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427" w:rsidRPr="009B08D5" w:rsidRDefault="00384427" w:rsidP="00384427">
      <w:pPr>
        <w:pStyle w:val="Heading21"/>
        <w:pBdr>
          <w:bottom w:val="single" w:sz="4" w:space="24" w:color="auto"/>
        </w:pBdr>
        <w:rPr>
          <w:rFonts w:ascii="Times New Roman" w:hAnsi="Times New Roman"/>
        </w:rPr>
      </w:pPr>
      <w:r w:rsidRPr="009B08D5">
        <w:rPr>
          <w:rFonts w:ascii="Times New Roman" w:hAnsi="Times New Roman"/>
        </w:rPr>
        <w:t xml:space="preserve">Course Approval Form </w:t>
      </w:r>
      <w:r w:rsidRPr="009B08D5">
        <w:rPr>
          <w:rFonts w:ascii="Times New Roman" w:hAnsi="Times New Roman"/>
        </w:rPr>
        <w:br/>
        <w:t>Cover Sheet</w:t>
      </w:r>
    </w:p>
    <w:p w:rsidR="00384427" w:rsidRPr="009B08D5" w:rsidRDefault="005F072C" w:rsidP="00384427">
      <w:pPr>
        <w:pStyle w:val="Heading41"/>
      </w:pPr>
      <w:r>
        <w:rPr>
          <w:noProof/>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-1120140</wp:posOffset>
                </wp:positionV>
                <wp:extent cx="1257300" cy="800100"/>
                <wp:effectExtent l="0" t="0" r="19050" b="19050"/>
                <wp:wrapNone/>
                <wp:docPr id="2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w="9525">
                          <a:solidFill>
                            <a:srgbClr val="FFFFFF"/>
                          </a:solidFill>
                          <a:miter lim="800000"/>
                          <a:headEnd/>
                          <a:tailEnd/>
                        </a:ln>
                      </wps:spPr>
                      <wps:txbx>
                        <w:txbxContent>
                          <w:p w:rsidR="00384427" w:rsidRDefault="00384427" w:rsidP="00384427">
                            <w:r>
                              <w:rPr>
                                <w:rFonts w:ascii="ZapfEllipt BT" w:hAnsi="ZapfEllipt BT"/>
                                <w:noProof/>
                                <w:sz w:val="22"/>
                              </w:rPr>
                              <w:drawing>
                                <wp:inline distT="0" distB="0" distL="0" distR="0">
                                  <wp:extent cx="1074420" cy="685800"/>
                                  <wp:effectExtent l="19050" t="0" r="0" b="0"/>
                                  <wp:docPr id="1" name="Picture 54" descr="GCC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GCCLogo~1"/>
                                          <pic:cNvPicPr>
                                            <a:picLocks noChangeAspect="1" noChangeArrowheads="1"/>
                                          </pic:cNvPicPr>
                                        </pic:nvPicPr>
                                        <pic:blipFill>
                                          <a:blip r:embed="rId6"/>
                                          <a:srcRect/>
                                          <a:stretch>
                                            <a:fillRect/>
                                          </a:stretch>
                                        </pic:blipFill>
                                        <pic:spPr bwMode="auto">
                                          <a:xfrm>
                                            <a:off x="0" y="0"/>
                                            <a:ext cx="1074420" cy="685800"/>
                                          </a:xfrm>
                                          <a:prstGeom prst="rect">
                                            <a:avLst/>
                                          </a:prstGeom>
                                          <a:noFill/>
                                          <a:ln w="9525">
                                            <a:noFill/>
                                            <a:miter lim="800000"/>
                                            <a:headEnd/>
                                            <a:tailEnd/>
                                          </a:ln>
                                        </pic:spPr>
                                      </pic:pic>
                                    </a:graphicData>
                                  </a:graphic>
                                </wp:inline>
                              </w:drawing>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3" o:spid="_x0000_s1026" type="#_x0000_t202" style="position:absolute;left:0;text-align:left;margin-left:-4.95pt;margin-top:-88.2pt;width:99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" strokecolor="white">
                <v:textbox inset="7.5pt,3.75pt,7.5pt,3.75pt">
                  <w:txbxContent>
                    <w:p w:rsidR="00384427" w:rsidRDefault="00384427" w:rsidP="00384427">
                      <w:r>
                        <w:rPr>
                          <w:rFonts w:ascii="ZapfEllipt BT" w:hAnsi="ZapfEllipt BT"/>
                          <w:noProof/>
                          <w:sz w:val="22"/>
                        </w:rPr>
                        <w:drawing>
                          <wp:inline distT="0" distB="0" distL="0" distR="0">
                            <wp:extent cx="1074420" cy="685800"/>
                            <wp:effectExtent l="19050" t="0" r="0" b="0"/>
                            <wp:docPr id="1" name="Picture 54" descr="GCC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GCCLogo~1"/>
                                    <pic:cNvPicPr>
                                      <a:picLocks noChangeAspect="1" noChangeArrowheads="1"/>
                                    </pic:cNvPicPr>
                                  </pic:nvPicPr>
                                  <pic:blipFill>
                                    <a:blip r:embed="rId7"/>
                                    <a:srcRect/>
                                    <a:stretch>
                                      <a:fillRect/>
                                    </a:stretch>
                                  </pic:blipFill>
                                  <pic:spPr bwMode="auto">
                                    <a:xfrm>
                                      <a:off x="0" y="0"/>
                                      <a:ext cx="1074420" cy="685800"/>
                                    </a:xfrm>
                                    <a:prstGeom prst="rect">
                                      <a:avLst/>
                                    </a:prstGeom>
                                    <a:noFill/>
                                    <a:ln w="9525">
                                      <a:noFill/>
                                      <a:miter lim="800000"/>
                                      <a:headEnd/>
                                      <a:tailEnd/>
                                    </a:ln>
                                  </pic:spPr>
                                </pic:pic>
                              </a:graphicData>
                            </a:graphic>
                          </wp:inline>
                        </w:drawing>
                      </w:r>
                    </w:p>
                  </w:txbxContent>
                </v:textbox>
              </v:shape>
            </w:pict>
          </mc:Fallback>
        </mc:AlternateContent>
      </w:r>
      <w:r w:rsidR="00066CB3">
        <w:t>Trades &amp; Professional Services</w:t>
      </w:r>
    </w:p>
    <w:p w:rsidR="00384427" w:rsidRPr="009B08D5" w:rsidRDefault="00384427" w:rsidP="00384427">
      <w:pPr>
        <w:pStyle w:val="Heading4"/>
        <w:rPr>
          <w:rFonts w:ascii="Times New Roman" w:hAnsi="Times New Roman"/>
        </w:rPr>
      </w:pPr>
      <w:r w:rsidRPr="009B08D5">
        <w:rPr>
          <w:rFonts w:ascii="Times New Roman" w:hAnsi="Times New Roman"/>
        </w:rPr>
        <w:t>SCHOOL</w:t>
      </w:r>
    </w:p>
    <w:p w:rsidR="00384427" w:rsidRPr="009B08D5" w:rsidRDefault="00066CB3" w:rsidP="00384427">
      <w:pPr>
        <w:pStyle w:val="Heading41"/>
      </w:pPr>
      <w:r>
        <w:t>Tourism &amp; Hospitality</w:t>
      </w:r>
    </w:p>
    <w:p w:rsidR="00384427" w:rsidRPr="009B08D5" w:rsidRDefault="00384427" w:rsidP="00384427">
      <w:pPr>
        <w:pStyle w:val="Heading4"/>
        <w:rPr>
          <w:rFonts w:ascii="Times New Roman" w:hAnsi="Times New Roman"/>
        </w:rPr>
      </w:pPr>
      <w:r w:rsidRPr="009B08D5">
        <w:rPr>
          <w:rFonts w:ascii="Times New Roman" w:hAnsi="Times New Roman"/>
        </w:rPr>
        <w:t>DEPARTMENT</w:t>
      </w:r>
    </w:p>
    <w:p w:rsidR="00384427" w:rsidRPr="009B08D5" w:rsidRDefault="00066CB3" w:rsidP="00066CB3">
      <w:pPr>
        <w:pStyle w:val="Heading41"/>
      </w:pPr>
      <w:r>
        <w:t>HS266</w:t>
      </w:r>
      <w:r w:rsidR="00AE4AC5">
        <w:t>,</w:t>
      </w:r>
      <w:r>
        <w:t xml:space="preserve"> International Hotels: Development &amp; Management</w:t>
      </w:r>
    </w:p>
    <w:p w:rsidR="00384427" w:rsidRPr="009B08D5" w:rsidRDefault="00384427" w:rsidP="00384427">
      <w:pPr>
        <w:pStyle w:val="Heading4"/>
        <w:pBdr>
          <w:top w:val="single" w:sz="4" w:space="0" w:color="auto"/>
        </w:pBdr>
        <w:rPr>
          <w:rFonts w:ascii="Times New Roman" w:hAnsi="Times New Roman"/>
        </w:rPr>
      </w:pPr>
      <w:r w:rsidRPr="009B08D5">
        <w:rPr>
          <w:rFonts w:ascii="Times New Roman" w:hAnsi="Times New Roman"/>
        </w:rPr>
        <w:t>COURSE ALPHA, NUMBER, TITLE</w:t>
      </w:r>
    </w:p>
    <w:p w:rsidR="00384427" w:rsidRPr="009B08D5" w:rsidRDefault="00066CB3" w:rsidP="00384427">
      <w:pPr>
        <w:pStyle w:val="Heading41"/>
      </w:pPr>
      <w:r>
        <w:t>Eric Chong, CHA, CHE, CRDE</w:t>
      </w:r>
    </w:p>
    <w:p w:rsidR="00384427" w:rsidRPr="009B08D5" w:rsidRDefault="00384427" w:rsidP="00384427">
      <w:pPr>
        <w:pStyle w:val="Heading4"/>
        <w:rPr>
          <w:rFonts w:ascii="Times New Roman" w:hAnsi="Times New Roman"/>
        </w:rPr>
      </w:pPr>
      <w:r w:rsidRPr="009B08D5">
        <w:rPr>
          <w:rFonts w:ascii="Times New Roman" w:hAnsi="Times New Roman"/>
        </w:rPr>
        <w:t>AUTHOR</w:t>
      </w:r>
    </w:p>
    <w:p w:rsidR="00384427" w:rsidRPr="009B08D5" w:rsidRDefault="00EF6A02" w:rsidP="00384427">
      <w:pPr>
        <w:pStyle w:val="Heading41"/>
      </w:pPr>
      <w:r>
        <w:t>October 8, 2015</w:t>
      </w:r>
    </w:p>
    <w:p w:rsidR="00384427" w:rsidRPr="009B08D5" w:rsidRDefault="00384427" w:rsidP="00384427">
      <w:pPr>
        <w:pStyle w:val="Heading4"/>
        <w:rPr>
          <w:rFonts w:ascii="Times New Roman" w:hAnsi="Times New Roman"/>
        </w:rPr>
      </w:pPr>
      <w:r w:rsidRPr="009B08D5">
        <w:rPr>
          <w:rFonts w:ascii="Times New Roman" w:hAnsi="Times New Roman"/>
        </w:rPr>
        <w:t>DATE SUBMITTED</w:t>
      </w:r>
    </w:p>
    <w:p w:rsidR="00384427" w:rsidRPr="00F95336" w:rsidRDefault="00384427" w:rsidP="00384427">
      <w:pPr>
        <w:pStyle w:val="BodTxt"/>
      </w:pPr>
    </w:p>
    <w:p w:rsidR="00384427" w:rsidRPr="00F95336" w:rsidRDefault="00384427" w:rsidP="00384427">
      <w:pPr>
        <w:pStyle w:val="BodTxt"/>
      </w:pPr>
    </w:p>
    <w:p w:rsidR="00384427" w:rsidRPr="00F95336" w:rsidRDefault="00384427" w:rsidP="00384427">
      <w:pPr>
        <w:pStyle w:val="BodTxt"/>
      </w:pPr>
      <w:r w:rsidRPr="00F95336">
        <w:t>Check the action to be taken and have the indicated people sign.</w:t>
      </w:r>
    </w:p>
    <w:bookmarkStart w:id="0" w:name="Check12"/>
    <w:p w:rsidR="00384427" w:rsidRPr="00F95336" w:rsidRDefault="00EF6A02" w:rsidP="00384427">
      <w:pPr>
        <w:pStyle w:val="BodTxt-Ck1"/>
        <w:rPr>
          <w:sz w:val="22"/>
        </w:rPr>
      </w:pPr>
      <w:r>
        <w:rPr>
          <w:sz w:val="22"/>
        </w:rPr>
        <w:fldChar w:fldCharType="begin">
          <w:ffData>
            <w:name w:val="Check12"/>
            <w:enabled/>
            <w:calcOnExit w:val="0"/>
            <w:checkBox>
              <w:sizeAuto/>
              <w:default w:val="1"/>
            </w:checkBox>
          </w:ffData>
        </w:fldChar>
      </w:r>
      <w:r>
        <w:rPr>
          <w:sz w:val="22"/>
        </w:rPr>
        <w:instrText xml:space="preserve"> FORMCHECKBOX </w:instrText>
      </w:r>
      <w:r>
        <w:rPr>
          <w:sz w:val="22"/>
        </w:rPr>
      </w:r>
      <w:r>
        <w:rPr>
          <w:sz w:val="22"/>
        </w:rPr>
        <w:fldChar w:fldCharType="end"/>
      </w:r>
      <w:bookmarkEnd w:id="0"/>
      <w:r w:rsidR="00384427" w:rsidRPr="00F95336">
        <w:rPr>
          <w:sz w:val="22"/>
        </w:rPr>
        <w:t xml:space="preserve">Course Adoption - all signatories </w:t>
      </w:r>
    </w:p>
    <w:p w:rsidR="00384427" w:rsidRDefault="00384427" w:rsidP="00384427">
      <w:pPr>
        <w:pStyle w:val="BodTxt-Ck1"/>
        <w:rPr>
          <w:sz w:val="22"/>
        </w:rPr>
      </w:pPr>
      <w:r w:rsidRPr="00F95336">
        <w:rPr>
          <w:sz w:val="22"/>
        </w:rPr>
        <w:fldChar w:fldCharType="begin">
          <w:ffData>
            <w:name w:val="Check2"/>
            <w:enabled/>
            <w:calcOnExit w:val="0"/>
            <w:checkBox>
              <w:sizeAuto/>
              <w:default w:val="0"/>
              <w:checked w:val="0"/>
            </w:checkBox>
          </w:ffData>
        </w:fldChar>
      </w:r>
      <w:bookmarkStart w:id="1" w:name="Check2"/>
      <w:r w:rsidRPr="00F95336">
        <w:rPr>
          <w:sz w:val="22"/>
        </w:rPr>
        <w:instrText xml:space="preserve"> FORMCHECKBOX </w:instrText>
      </w:r>
      <w:r w:rsidRPr="00F95336">
        <w:rPr>
          <w:sz w:val="22"/>
        </w:rPr>
      </w:r>
      <w:r w:rsidRPr="00F95336">
        <w:rPr>
          <w:sz w:val="22"/>
        </w:rPr>
        <w:fldChar w:fldCharType="end"/>
      </w:r>
      <w:bookmarkEnd w:id="1"/>
      <w:r w:rsidRPr="00F95336">
        <w:rPr>
          <w:sz w:val="22"/>
        </w:rPr>
        <w:t>Course Substantive Revision - all signatories except President</w:t>
      </w:r>
    </w:p>
    <w:p w:rsidR="00384427" w:rsidRPr="00AB5F00" w:rsidRDefault="00384427" w:rsidP="00384427">
      <w:pPr>
        <w:pStyle w:val="BodTxt-Ck1"/>
        <w:rPr>
          <w:sz w:val="22"/>
        </w:rPr>
      </w:pPr>
      <w:r w:rsidRPr="00F95336">
        <w:rPr>
          <w:b/>
          <w:bCs/>
          <w:sz w:val="22"/>
        </w:rPr>
        <w:fldChar w:fldCharType="begin">
          <w:ffData>
            <w:name w:val="Check4"/>
            <w:enabled/>
            <w:calcOnExit w:val="0"/>
            <w:checkBox>
              <w:sizeAuto/>
              <w:default w:val="0"/>
              <w:checked w:val="0"/>
            </w:checkBox>
          </w:ffData>
        </w:fldChar>
      </w:r>
      <w:r w:rsidRPr="00F95336">
        <w:rPr>
          <w:b/>
          <w:bCs/>
          <w:sz w:val="22"/>
        </w:rPr>
        <w:instrText xml:space="preserve"> FORMCHECKBOX </w:instrText>
      </w:r>
      <w:r w:rsidRPr="00F95336">
        <w:rPr>
          <w:b/>
          <w:bCs/>
          <w:sz w:val="22"/>
        </w:rPr>
      </w:r>
      <w:r w:rsidRPr="00F95336">
        <w:rPr>
          <w:b/>
          <w:bCs/>
          <w:sz w:val="22"/>
        </w:rPr>
        <w:fldChar w:fldCharType="end"/>
      </w:r>
      <w:r>
        <w:rPr>
          <w:bCs/>
          <w:sz w:val="22"/>
        </w:rPr>
        <w:t>Non-Substantive Revision – all signatories except President and LOC Chair</w:t>
      </w:r>
    </w:p>
    <w:p w:rsidR="00384427" w:rsidRPr="006914C0" w:rsidRDefault="00384427" w:rsidP="00384427">
      <w:pPr>
        <w:pStyle w:val="BodTxt-Ck1"/>
        <w:rPr>
          <w:sz w:val="22"/>
        </w:rPr>
      </w:pPr>
    </w:p>
    <w:p w:rsidR="00384427" w:rsidRPr="006914C0" w:rsidRDefault="00384427" w:rsidP="00384427">
      <w:pPr>
        <w:pStyle w:val="Heading5"/>
        <w:pBdr>
          <w:bottom w:val="single" w:sz="2" w:space="0" w:color="auto"/>
        </w:pBdr>
        <w:tabs>
          <w:tab w:val="clear" w:pos="4140"/>
          <w:tab w:val="clear" w:pos="6210"/>
          <w:tab w:val="clear" w:pos="8370"/>
          <w:tab w:val="center" w:pos="3780"/>
          <w:tab w:val="center" w:pos="5580"/>
          <w:tab w:val="center" w:pos="6840"/>
          <w:tab w:val="center" w:pos="8010"/>
          <w:tab w:val="center" w:pos="9000"/>
        </w:tabs>
        <w:ind w:left="-90" w:right="-810"/>
        <w:rPr>
          <w:rFonts w:ascii="Times New Roman" w:hAnsi="Times New Roman"/>
          <w:sz w:val="16"/>
        </w:rPr>
      </w:pPr>
      <w:r w:rsidRPr="006914C0">
        <w:rPr>
          <w:rFonts w:ascii="Times New Roman" w:hAnsi="Times New Roman"/>
          <w:sz w:val="16"/>
        </w:rPr>
        <w:t>APPROVED BY</w:t>
      </w:r>
      <w:r w:rsidRPr="006914C0">
        <w:rPr>
          <w:rFonts w:ascii="Times New Roman" w:hAnsi="Times New Roman"/>
          <w:sz w:val="16"/>
        </w:rPr>
        <w:tab/>
        <w:t>NAME</w:t>
      </w:r>
      <w:r w:rsidRPr="006914C0">
        <w:rPr>
          <w:rFonts w:ascii="Times New Roman" w:hAnsi="Times New Roman"/>
          <w:sz w:val="16"/>
        </w:rPr>
        <w:tab/>
        <w:t>APPROVED</w:t>
      </w:r>
      <w:r w:rsidRPr="006914C0">
        <w:rPr>
          <w:rFonts w:ascii="Times New Roman" w:hAnsi="Times New Roman"/>
          <w:sz w:val="16"/>
        </w:rPr>
        <w:tab/>
        <w:t>DISAPPROVED</w:t>
      </w:r>
      <w:r w:rsidRPr="006914C0">
        <w:rPr>
          <w:rFonts w:ascii="Times New Roman" w:hAnsi="Times New Roman"/>
          <w:sz w:val="16"/>
        </w:rPr>
        <w:tab/>
        <w:t>DATE</w:t>
      </w:r>
      <w:r w:rsidRPr="006914C0">
        <w:rPr>
          <w:rFonts w:ascii="Times New Roman" w:hAnsi="Times New Roman"/>
          <w:sz w:val="16"/>
        </w:rPr>
        <w:tab/>
        <w:t>ACTION*</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730"/>
        <w:gridCol w:w="2340"/>
        <w:gridCol w:w="1260"/>
        <w:gridCol w:w="1260"/>
        <w:gridCol w:w="1130"/>
        <w:gridCol w:w="900"/>
      </w:tblGrid>
      <w:tr w:rsidR="00384427" w:rsidRPr="006914C0" w:rsidTr="00210306">
        <w:trPr>
          <w:trHeight w:val="640"/>
        </w:trPr>
        <w:tc>
          <w:tcPr>
            <w:tcW w:w="2730" w:type="dxa"/>
            <w:vAlign w:val="center"/>
          </w:tcPr>
          <w:p w:rsidR="00384427" w:rsidRPr="006914C0" w:rsidRDefault="00384427" w:rsidP="00210306">
            <w:pPr>
              <w:spacing w:after="55"/>
              <w:jc w:val="center"/>
              <w:rPr>
                <w:b/>
              </w:rPr>
            </w:pPr>
            <w:r w:rsidRPr="006914C0">
              <w:rPr>
                <w:b/>
              </w:rPr>
              <w:t>DEPARTMENT CHAIR</w:t>
            </w:r>
          </w:p>
        </w:tc>
        <w:tc>
          <w:tcPr>
            <w:tcW w:w="2340" w:type="dxa"/>
            <w:vAlign w:val="center"/>
          </w:tcPr>
          <w:p w:rsidR="00384427" w:rsidRPr="0044011E" w:rsidRDefault="00EF6A02" w:rsidP="00210306">
            <w:pPr>
              <w:spacing w:after="55"/>
              <w:jc w:val="center"/>
              <w:rPr>
                <w:b/>
                <w:bCs/>
              </w:rPr>
            </w:pPr>
            <w:r w:rsidRPr="0044011E">
              <w:rPr>
                <w:b/>
                <w:bCs/>
              </w:rPr>
              <w:t>Norman Aguilar</w:t>
            </w:r>
          </w:p>
        </w:tc>
        <w:tc>
          <w:tcPr>
            <w:tcW w:w="1260" w:type="dxa"/>
            <w:vAlign w:val="center"/>
          </w:tcPr>
          <w:p w:rsidR="00384427" w:rsidRPr="006914C0" w:rsidRDefault="00384427" w:rsidP="00210306">
            <w:pPr>
              <w:jc w:val="center"/>
              <w:rPr>
                <w:b/>
                <w:sz w:val="22"/>
              </w:rPr>
            </w:pPr>
          </w:p>
          <w:p w:rsidR="00384427" w:rsidRPr="006914C0" w:rsidRDefault="00AE4AC5" w:rsidP="00210306">
            <w:pPr>
              <w:jc w:val="center"/>
              <w:rPr>
                <w:b/>
                <w:sz w:val="22"/>
              </w:rPr>
            </w:pPr>
            <w:r>
              <w:rPr>
                <w:b/>
                <w:sz w:val="22"/>
              </w:rPr>
              <w:fldChar w:fldCharType="begin">
                <w:ffData>
                  <w:name w:val="Check11"/>
                  <w:enabled/>
                  <w:calcOnExit w:val="0"/>
                  <w:checkBox>
                    <w:sizeAuto/>
                    <w:default w:val="1"/>
                  </w:checkBox>
                </w:ffData>
              </w:fldChar>
            </w:r>
            <w:bookmarkStart w:id="2" w:name="Check11"/>
            <w:r>
              <w:rPr>
                <w:b/>
                <w:sz w:val="22"/>
              </w:rPr>
              <w:instrText xml:space="preserve"> FORMCHECKBOX </w:instrText>
            </w:r>
            <w:r>
              <w:rPr>
                <w:b/>
                <w:sz w:val="22"/>
              </w:rPr>
            </w:r>
            <w:r>
              <w:rPr>
                <w:b/>
                <w:sz w:val="22"/>
              </w:rPr>
              <w:fldChar w:fldCharType="end"/>
            </w:r>
            <w:bookmarkEnd w:id="2"/>
          </w:p>
        </w:tc>
        <w:tc>
          <w:tcPr>
            <w:tcW w:w="1260" w:type="dxa"/>
            <w:vAlign w:val="center"/>
          </w:tcPr>
          <w:p w:rsidR="00384427" w:rsidRPr="006914C0" w:rsidRDefault="00384427" w:rsidP="00210306">
            <w:pPr>
              <w:jc w:val="center"/>
              <w:rPr>
                <w:b/>
                <w:sz w:val="22"/>
              </w:rPr>
            </w:pPr>
          </w:p>
          <w:p w:rsidR="00384427" w:rsidRPr="006914C0" w:rsidRDefault="00384427" w:rsidP="00210306">
            <w:pPr>
              <w:jc w:val="center"/>
            </w:pPr>
            <w:r w:rsidRPr="006914C0">
              <w:rPr>
                <w:b/>
                <w:sz w:val="22"/>
              </w:rPr>
              <w:fldChar w:fldCharType="begin">
                <w:ffData>
                  <w:name w:val="Check11"/>
                  <w:enabled/>
                  <w:calcOnExit w:val="0"/>
                  <w:checkBox>
                    <w:sizeAuto/>
                    <w:default w:val="0"/>
                    <w:checked w:val="0"/>
                  </w:checkBox>
                </w:ffData>
              </w:fldChar>
            </w:r>
            <w:r w:rsidRPr="006914C0">
              <w:rPr>
                <w:b/>
                <w:sz w:val="22"/>
              </w:rPr>
              <w:instrText xml:space="preserve"> FORMCHECKBOX </w:instrText>
            </w:r>
            <w:r w:rsidRPr="006914C0">
              <w:rPr>
                <w:b/>
                <w:sz w:val="22"/>
              </w:rPr>
            </w:r>
            <w:r w:rsidRPr="006914C0">
              <w:rPr>
                <w:b/>
                <w:sz w:val="22"/>
              </w:rPr>
              <w:fldChar w:fldCharType="end"/>
            </w:r>
          </w:p>
        </w:tc>
        <w:tc>
          <w:tcPr>
            <w:tcW w:w="1130" w:type="dxa"/>
            <w:vAlign w:val="center"/>
          </w:tcPr>
          <w:p w:rsidR="00384427" w:rsidRPr="00102E2E" w:rsidRDefault="00384427" w:rsidP="00210306">
            <w:pPr>
              <w:jc w:val="center"/>
              <w:rPr>
                <w:sz w:val="24"/>
                <w:szCs w:val="24"/>
              </w:rPr>
            </w:pPr>
          </w:p>
          <w:p w:rsidR="00384427" w:rsidRPr="00102E2E" w:rsidRDefault="00AE4AC5" w:rsidP="00210306">
            <w:pPr>
              <w:spacing w:after="55"/>
              <w:jc w:val="center"/>
              <w:rPr>
                <w:b/>
                <w:bCs/>
                <w:sz w:val="24"/>
                <w:szCs w:val="24"/>
              </w:rPr>
            </w:pPr>
            <w:r>
              <w:rPr>
                <w:b/>
                <w:bCs/>
                <w:sz w:val="24"/>
                <w:szCs w:val="24"/>
              </w:rPr>
              <w:t>10/8/15</w:t>
            </w:r>
          </w:p>
        </w:tc>
        <w:tc>
          <w:tcPr>
            <w:tcW w:w="900" w:type="dxa"/>
            <w:vAlign w:val="center"/>
          </w:tcPr>
          <w:p w:rsidR="00384427" w:rsidRPr="00102E2E" w:rsidRDefault="00384427" w:rsidP="00210306">
            <w:pPr>
              <w:jc w:val="center"/>
              <w:rPr>
                <w:sz w:val="24"/>
                <w:szCs w:val="24"/>
              </w:rPr>
            </w:pPr>
            <w:bookmarkStart w:id="3" w:name="Dropdown7"/>
          </w:p>
          <w:bookmarkEnd w:id="3"/>
          <w:p w:rsidR="00384427" w:rsidRPr="00102E2E" w:rsidRDefault="00AE4AC5" w:rsidP="00210306">
            <w:pPr>
              <w:jc w:val="center"/>
              <w:rPr>
                <w:sz w:val="24"/>
                <w:szCs w:val="24"/>
              </w:rPr>
            </w:pPr>
            <w:r>
              <w:rPr>
                <w:sz w:val="24"/>
                <w:szCs w:val="24"/>
              </w:rPr>
              <w:t>NC</w:t>
            </w:r>
          </w:p>
        </w:tc>
      </w:tr>
      <w:tr w:rsidR="00384427" w:rsidRPr="006914C0" w:rsidTr="00210306">
        <w:trPr>
          <w:trHeight w:val="640"/>
        </w:trPr>
        <w:tc>
          <w:tcPr>
            <w:tcW w:w="2730" w:type="dxa"/>
            <w:vAlign w:val="center"/>
          </w:tcPr>
          <w:p w:rsidR="00384427" w:rsidRPr="006914C0" w:rsidRDefault="00384427" w:rsidP="00210306">
            <w:pPr>
              <w:spacing w:after="55"/>
              <w:jc w:val="center"/>
              <w:rPr>
                <w:b/>
              </w:rPr>
            </w:pPr>
            <w:r w:rsidRPr="006914C0">
              <w:rPr>
                <w:b/>
              </w:rPr>
              <w:t>REGISTRAR</w:t>
            </w:r>
          </w:p>
        </w:tc>
        <w:tc>
          <w:tcPr>
            <w:tcW w:w="2340" w:type="dxa"/>
            <w:vAlign w:val="center"/>
          </w:tcPr>
          <w:p w:rsidR="00384427" w:rsidRPr="00FD11D2" w:rsidRDefault="00384427" w:rsidP="00210306">
            <w:pPr>
              <w:spacing w:after="55"/>
              <w:jc w:val="center"/>
              <w:rPr>
                <w:b/>
                <w:bCs/>
              </w:rPr>
            </w:pPr>
            <w:r w:rsidRPr="00FD11D2">
              <w:rPr>
                <w:b/>
                <w:bCs/>
              </w:rPr>
              <w:t>Patrick L. Clymer</w:t>
            </w:r>
          </w:p>
        </w:tc>
        <w:tc>
          <w:tcPr>
            <w:tcW w:w="1260" w:type="dxa"/>
            <w:vAlign w:val="center"/>
          </w:tcPr>
          <w:p w:rsidR="00384427" w:rsidRPr="006914C0" w:rsidRDefault="00D75CA7" w:rsidP="00210306">
            <w:pPr>
              <w:jc w:val="center"/>
            </w:pPr>
            <w:ins w:id="4" w:author="Johanna Camacho" w:date="2015-11-16T15:04:00Z">
              <w:r>
                <w:rPr>
                  <w:noProof/>
                </w:rPr>
                <mc:AlternateContent>
                  <mc:Choice Requires="wpg">
                    <w:drawing>
                      <wp:anchor distT="0" distB="0" distL="114300" distR="114300" simplePos="0" relativeHeight="251664384" behindDoc="0" locked="0" layoutInCell="1" allowOverlap="1" wp14:anchorId="15ACB096" wp14:editId="1CFF2A8F">
                        <wp:simplePos x="0" y="0"/>
                        <wp:positionH relativeFrom="column">
                          <wp:posOffset>83185</wp:posOffset>
                        </wp:positionH>
                        <wp:positionV relativeFrom="paragraph">
                          <wp:posOffset>41275</wp:posOffset>
                        </wp:positionV>
                        <wp:extent cx="2606040" cy="1910080"/>
                        <wp:effectExtent l="0" t="0" r="3810" b="0"/>
                        <wp:wrapNone/>
                        <wp:docPr id="4" name="Group 4"/>
                        <wp:cNvGraphicFramePr/>
                        <a:graphic xmlns:a="http://schemas.openxmlformats.org/drawingml/2006/main">
                          <a:graphicData uri="http://schemas.microsoft.com/office/word/2010/wordprocessingGroup">
                            <wpg:wgp>
                              <wpg:cNvGrpSpPr/>
                              <wpg:grpSpPr>
                                <a:xfrm>
                                  <a:off x="0" y="0"/>
                                  <a:ext cx="2606040" cy="1910080"/>
                                  <a:chOff x="0" y="0"/>
                                  <a:chExt cx="2606040" cy="1910080"/>
                                </a:xfrm>
                              </wpg:grpSpPr>
                              <pic:pic xmlns:pic="http://schemas.openxmlformats.org/drawingml/2006/picture">
                                <pic:nvPicPr>
                                  <pic:cNvPr id="5" name="Picture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06040" cy="1910080"/>
                                  </a:xfrm>
                                  <a:prstGeom prst="rect">
                                    <a:avLst/>
                                  </a:prstGeom>
                                </pic:spPr>
                              </pic:pic>
                              <wps:wsp>
                                <wps:cNvPr id="6" name="Text Box 2"/>
                                <wps:cNvSpPr txBox="1">
                                  <a:spLocks noChangeArrowheads="1"/>
                                </wps:cNvSpPr>
                                <wps:spPr bwMode="auto">
                                  <a:xfrm>
                                    <a:off x="1173480" y="1127760"/>
                                    <a:ext cx="1092200" cy="238760"/>
                                  </a:xfrm>
                                  <a:prstGeom prst="rect">
                                    <a:avLst/>
                                  </a:prstGeom>
                                  <a:solidFill>
                                    <a:srgbClr val="FFFFFF"/>
                                  </a:solidFill>
                                  <a:ln w="9525">
                                    <a:noFill/>
                                    <a:miter lim="800000"/>
                                    <a:headEnd/>
                                    <a:tailEnd/>
                                  </a:ln>
                                </wps:spPr>
                                <wps:txbx>
                                  <w:txbxContent>
                                    <w:p w:rsidR="00D75CA7" w:rsidRPr="000C26D2" w:rsidRDefault="00D75CA7" w:rsidP="00D75CA7">
                                      <w:pPr>
                                        <w:rPr>
                                          <w:color w:val="000000" w:themeColor="text1"/>
                                        </w:rPr>
                                      </w:pPr>
                                      <w:r>
                                        <w:rPr>
                                          <w:color w:val="000000" w:themeColor="text1"/>
                                        </w:rPr>
                                        <w:t>AY 2016-2017</w:t>
                                      </w:r>
                                    </w:p>
                                  </w:txbxContent>
                                </wps:txbx>
                                <wps:bodyPr rot="0" vert="horz" wrap="square" lIns="91440" tIns="45720" rIns="91440" bIns="45720" anchor="t" anchorCtr="0">
                                  <a:noAutofit/>
                                </wps:bodyPr>
                              </wps:wsp>
                              <wps:wsp>
                                <wps:cNvPr id="7" name="Text Box 2"/>
                                <wps:cNvSpPr txBox="1">
                                  <a:spLocks noChangeArrowheads="1"/>
                                </wps:cNvSpPr>
                                <wps:spPr bwMode="auto">
                                  <a:xfrm>
                                    <a:off x="1173480" y="1427480"/>
                                    <a:ext cx="1122680" cy="256540"/>
                                  </a:xfrm>
                                  <a:prstGeom prst="rect">
                                    <a:avLst/>
                                  </a:prstGeom>
                                  <a:solidFill>
                                    <a:srgbClr val="FFFFFF"/>
                                  </a:solidFill>
                                  <a:ln w="9525">
                                    <a:noFill/>
                                    <a:miter lim="800000"/>
                                    <a:headEnd/>
                                    <a:tailEnd/>
                                  </a:ln>
                                </wps:spPr>
                                <wps:txbx>
                                  <w:txbxContent>
                                    <w:p w:rsidR="00D75CA7" w:rsidRDefault="00D75CA7" w:rsidP="00D75CA7">
                                      <w:r>
                                        <w:rPr>
                                          <w:rFonts w:ascii="Calibri" w:hAnsi="Calibri"/>
                                          <w:color w:val="000000"/>
                                          <w:sz w:val="22"/>
                                          <w:szCs w:val="22"/>
                                        </w:rPr>
                                        <w:t>4/28/2016</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 o:spid="_x0000_s1027" style="position:absolute;left:0;text-align:left;margin-left:6.55pt;margin-top:3.25pt;width:205.2pt;height:150.4pt;z-index:251664384;mso-width-relative:margin;mso-height-relative:margin" coordsize="26060,19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26060;height:19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RJ+DFAAAA2gAAAA8AAABkcnMvZG93bnJldi54bWxEj0FrAjEUhO+F/ofwCl5EsxbaymqUUrAq&#10;pYdaPXh7bJ6bxc3LksTdrb++KQg9DjPzDTNf9rYWLflQOVYwGWcgiAunKy4V7L9XoymIEJE11o5J&#10;wQ8FWC7u7+aYa9fxF7W7WIoE4ZCjAhNjk0sZCkMWw9g1xMk7OW8xJulLqT12CW5r+Zhlz9JixWnB&#10;YENvhorz7mIVbNv39Wfh4svxaoYb21l/uFQfSg0e+tcZiEh9/A/f2hut4An+rqQbI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0SfgxQAAANoAAAAPAAAAAAAAAAAAAAAA&#10;AJ8CAABkcnMvZG93bnJldi54bWxQSwUGAAAAAAQABAD3AAAAkQMAAAAA&#10;">
                          <v:imagedata r:id="rId9" o:title=""/>
                          <v:path arrowok="t"/>
                        </v:shape>
                        <v:shapetype id="_x0000_t202" coordsize="21600,21600" o:spt="202" path="m,l,21600r21600,l21600,xe">
                          <v:stroke joinstyle="miter"/>
                          <v:path gradientshapeok="t" o:connecttype="rect"/>
                        </v:shapetype>
                        <v:shape id="Text Box 2" o:spid="_x0000_s1029" type="#_x0000_t202" style="position:absolute;left:11734;top:11277;width:10922;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D75CA7" w:rsidRPr="000C26D2" w:rsidRDefault="00D75CA7" w:rsidP="00D75CA7">
                                <w:pPr>
                                  <w:rPr>
                                    <w:color w:val="000000" w:themeColor="text1"/>
                                  </w:rPr>
                                </w:pPr>
                                <w:r>
                                  <w:rPr>
                                    <w:color w:val="000000" w:themeColor="text1"/>
                                  </w:rPr>
                                  <w:t>AY 2016-2017</w:t>
                                </w:r>
                              </w:p>
                            </w:txbxContent>
                          </v:textbox>
                        </v:shape>
                        <v:shape id="Text Box 2" o:spid="_x0000_s1030" type="#_x0000_t202" style="position:absolute;left:11734;top:14274;width:11227;height:2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D75CA7" w:rsidRDefault="00D75CA7" w:rsidP="00D75CA7">
                                <w:r>
                                  <w:rPr>
                                    <w:rFonts w:ascii="Calibri" w:hAnsi="Calibri"/>
                                    <w:color w:val="000000"/>
                                    <w:sz w:val="22"/>
                                    <w:szCs w:val="22"/>
                                  </w:rPr>
                                  <w:t>4/28/2016</w:t>
                                </w:r>
                              </w:p>
                            </w:txbxContent>
                          </v:textbox>
                        </v:shape>
                      </v:group>
                    </w:pict>
                  </mc:Fallback>
                </mc:AlternateContent>
              </w:r>
            </w:ins>
            <w:r w:rsidR="00384427" w:rsidRPr="006914C0">
              <w:rPr>
                <w:b/>
                <w:sz w:val="22"/>
              </w:rPr>
              <w:fldChar w:fldCharType="begin">
                <w:ffData>
                  <w:name w:val="Check11"/>
                  <w:enabled/>
                  <w:calcOnExit w:val="0"/>
                  <w:checkBox>
                    <w:sizeAuto/>
                    <w:default w:val="0"/>
                  </w:checkBox>
                </w:ffData>
              </w:fldChar>
            </w:r>
            <w:r w:rsidR="00384427" w:rsidRPr="006914C0">
              <w:rPr>
                <w:b/>
                <w:sz w:val="22"/>
              </w:rPr>
              <w:instrText xml:space="preserve"> FORMCHECKBOX </w:instrText>
            </w:r>
            <w:r w:rsidR="00384427" w:rsidRPr="006914C0">
              <w:rPr>
                <w:b/>
                <w:sz w:val="22"/>
              </w:rPr>
            </w:r>
            <w:r w:rsidR="00384427" w:rsidRPr="006914C0">
              <w:rPr>
                <w:b/>
                <w:sz w:val="22"/>
              </w:rPr>
              <w:fldChar w:fldCharType="end"/>
            </w:r>
          </w:p>
        </w:tc>
        <w:tc>
          <w:tcPr>
            <w:tcW w:w="1260" w:type="dxa"/>
            <w:vAlign w:val="center"/>
          </w:tcPr>
          <w:p w:rsidR="00384427" w:rsidRPr="006914C0" w:rsidRDefault="00384427" w:rsidP="00210306">
            <w:pPr>
              <w:jc w:val="center"/>
            </w:pPr>
            <w:r w:rsidRPr="006914C0">
              <w:rPr>
                <w:b/>
                <w:sz w:val="22"/>
              </w:rPr>
              <w:fldChar w:fldCharType="begin">
                <w:ffData>
                  <w:name w:val="Check11"/>
                  <w:enabled/>
                  <w:calcOnExit w:val="0"/>
                  <w:checkBox>
                    <w:sizeAuto/>
                    <w:default w:val="0"/>
                  </w:checkBox>
                </w:ffData>
              </w:fldChar>
            </w:r>
            <w:r w:rsidRPr="006914C0">
              <w:rPr>
                <w:b/>
                <w:sz w:val="22"/>
              </w:rPr>
              <w:instrText xml:space="preserve"> FORMCHECKBOX </w:instrText>
            </w:r>
            <w:r w:rsidRPr="006914C0">
              <w:rPr>
                <w:b/>
                <w:sz w:val="22"/>
              </w:rPr>
            </w:r>
            <w:r w:rsidRPr="006914C0">
              <w:rPr>
                <w:b/>
                <w:sz w:val="22"/>
              </w:rPr>
              <w:fldChar w:fldCharType="end"/>
            </w:r>
          </w:p>
        </w:tc>
        <w:tc>
          <w:tcPr>
            <w:tcW w:w="1130" w:type="dxa"/>
            <w:vAlign w:val="center"/>
          </w:tcPr>
          <w:p w:rsidR="00384427" w:rsidRPr="00102E2E" w:rsidRDefault="00384427" w:rsidP="00210306">
            <w:pPr>
              <w:jc w:val="center"/>
              <w:rPr>
                <w:sz w:val="24"/>
                <w:szCs w:val="24"/>
              </w:rPr>
            </w:pPr>
            <w:r w:rsidRPr="00102E2E">
              <w:rPr>
                <w:b/>
                <w:bCs/>
                <w:sz w:val="24"/>
                <w:szCs w:val="24"/>
              </w:rPr>
              <w:fldChar w:fldCharType="begin">
                <w:ffData>
                  <w:name w:val="Text64"/>
                  <w:enabled/>
                  <w:calcOnExit w:val="0"/>
                  <w:textInput>
                    <w:maxLength w:val="20"/>
                  </w:textInput>
                </w:ffData>
              </w:fldChar>
            </w:r>
            <w:r w:rsidRPr="00102E2E">
              <w:rPr>
                <w:b/>
                <w:bCs/>
                <w:sz w:val="24"/>
                <w:szCs w:val="24"/>
              </w:rPr>
              <w:instrText xml:space="preserve"> FORMTEXT </w:instrText>
            </w:r>
            <w:r w:rsidRPr="00102E2E">
              <w:rPr>
                <w:b/>
                <w:bCs/>
                <w:sz w:val="24"/>
                <w:szCs w:val="24"/>
              </w:rPr>
            </w:r>
            <w:r w:rsidRPr="00102E2E">
              <w:rPr>
                <w:b/>
                <w:bCs/>
                <w:sz w:val="24"/>
                <w:szCs w:val="24"/>
              </w:rPr>
              <w:fldChar w:fldCharType="separate"/>
            </w:r>
            <w:r w:rsidRPr="00102E2E">
              <w:rPr>
                <w:b/>
                <w:bCs/>
                <w:noProof/>
                <w:sz w:val="24"/>
                <w:szCs w:val="24"/>
              </w:rPr>
              <w:t> </w:t>
            </w:r>
            <w:r w:rsidRPr="00102E2E">
              <w:rPr>
                <w:b/>
                <w:bCs/>
                <w:noProof/>
                <w:sz w:val="24"/>
                <w:szCs w:val="24"/>
              </w:rPr>
              <w:t> </w:t>
            </w:r>
            <w:r w:rsidRPr="00102E2E">
              <w:rPr>
                <w:b/>
                <w:bCs/>
                <w:noProof/>
                <w:sz w:val="24"/>
                <w:szCs w:val="24"/>
              </w:rPr>
              <w:t> </w:t>
            </w:r>
            <w:r w:rsidRPr="00102E2E">
              <w:rPr>
                <w:b/>
                <w:bCs/>
                <w:noProof/>
                <w:sz w:val="24"/>
                <w:szCs w:val="24"/>
              </w:rPr>
              <w:t> </w:t>
            </w:r>
            <w:r w:rsidRPr="00102E2E">
              <w:rPr>
                <w:b/>
                <w:bCs/>
                <w:noProof/>
                <w:sz w:val="24"/>
                <w:szCs w:val="24"/>
              </w:rPr>
              <w:t> </w:t>
            </w:r>
            <w:r w:rsidRPr="00102E2E">
              <w:rPr>
                <w:b/>
                <w:bCs/>
                <w:sz w:val="24"/>
                <w:szCs w:val="24"/>
              </w:rPr>
              <w:fldChar w:fldCharType="end"/>
            </w:r>
          </w:p>
        </w:tc>
        <w:tc>
          <w:tcPr>
            <w:tcW w:w="900" w:type="dxa"/>
            <w:vAlign w:val="center"/>
          </w:tcPr>
          <w:p w:rsidR="00384427" w:rsidRPr="00102E2E" w:rsidRDefault="00384427" w:rsidP="00210306">
            <w:pPr>
              <w:jc w:val="center"/>
              <w:rPr>
                <w:sz w:val="24"/>
                <w:szCs w:val="24"/>
              </w:rPr>
            </w:pPr>
            <w:r w:rsidRPr="00102E2E">
              <w:rPr>
                <w:sz w:val="24"/>
                <w:szCs w:val="24"/>
              </w:rPr>
              <w:fldChar w:fldCharType="begin">
                <w:ffData>
                  <w:name w:val=""/>
                  <w:enabled/>
                  <w:calcOnExit w:val="0"/>
                  <w:ddList>
                    <w:listEntry w:val="    "/>
                    <w:listEntry w:val="NC"/>
                    <w:listEntry w:val="WC"/>
                    <w:listEntry w:val="BTA"/>
                  </w:ddList>
                </w:ffData>
              </w:fldChar>
            </w:r>
            <w:r w:rsidRPr="00102E2E">
              <w:rPr>
                <w:sz w:val="24"/>
                <w:szCs w:val="24"/>
              </w:rPr>
              <w:instrText xml:space="preserve"> FORMDROPDOWN </w:instrText>
            </w:r>
            <w:r w:rsidRPr="00102E2E">
              <w:rPr>
                <w:sz w:val="24"/>
                <w:szCs w:val="24"/>
              </w:rPr>
            </w:r>
            <w:r w:rsidRPr="00102E2E">
              <w:rPr>
                <w:sz w:val="24"/>
                <w:szCs w:val="24"/>
              </w:rPr>
              <w:fldChar w:fldCharType="end"/>
            </w:r>
          </w:p>
        </w:tc>
        <w:bookmarkStart w:id="5" w:name="_GoBack"/>
        <w:bookmarkEnd w:id="5"/>
      </w:tr>
      <w:tr w:rsidR="00384427" w:rsidRPr="006914C0" w:rsidTr="00210306">
        <w:trPr>
          <w:trHeight w:val="640"/>
        </w:trPr>
        <w:tc>
          <w:tcPr>
            <w:tcW w:w="2730" w:type="dxa"/>
            <w:vAlign w:val="center"/>
          </w:tcPr>
          <w:p w:rsidR="00384427" w:rsidRPr="006914C0" w:rsidRDefault="00384427" w:rsidP="00210306">
            <w:pPr>
              <w:spacing w:after="55"/>
              <w:jc w:val="center"/>
              <w:rPr>
                <w:b/>
              </w:rPr>
            </w:pPr>
            <w:r w:rsidRPr="006914C0">
              <w:rPr>
                <w:b/>
              </w:rPr>
              <w:t>DEAN</w:t>
            </w:r>
          </w:p>
        </w:tc>
        <w:tc>
          <w:tcPr>
            <w:tcW w:w="2340" w:type="dxa"/>
            <w:vAlign w:val="center"/>
          </w:tcPr>
          <w:p w:rsidR="00384427" w:rsidRPr="0044011E" w:rsidRDefault="0044011E" w:rsidP="00210306">
            <w:pPr>
              <w:spacing w:after="55"/>
              <w:jc w:val="center"/>
              <w:rPr>
                <w:b/>
                <w:bCs/>
              </w:rPr>
            </w:pPr>
            <w:r w:rsidRPr="0044011E">
              <w:rPr>
                <w:b/>
                <w:bCs/>
              </w:rPr>
              <w:t xml:space="preserve">Virginia </w:t>
            </w:r>
            <w:r w:rsidR="00AE4AC5">
              <w:rPr>
                <w:b/>
                <w:bCs/>
              </w:rPr>
              <w:t xml:space="preserve">C. </w:t>
            </w:r>
            <w:proofErr w:type="spellStart"/>
            <w:r w:rsidRPr="0044011E">
              <w:rPr>
                <w:b/>
                <w:bCs/>
              </w:rPr>
              <w:t>Tudela</w:t>
            </w:r>
            <w:proofErr w:type="spellEnd"/>
            <w:r w:rsidRPr="0044011E">
              <w:rPr>
                <w:b/>
                <w:bCs/>
              </w:rPr>
              <w:t>, Ph.D.</w:t>
            </w:r>
          </w:p>
        </w:tc>
        <w:tc>
          <w:tcPr>
            <w:tcW w:w="1260" w:type="dxa"/>
            <w:vAlign w:val="center"/>
          </w:tcPr>
          <w:p w:rsidR="00384427" w:rsidRPr="006914C0" w:rsidRDefault="00384427" w:rsidP="00210306">
            <w:pPr>
              <w:jc w:val="center"/>
            </w:pPr>
            <w:r w:rsidRPr="006914C0">
              <w:rPr>
                <w:b/>
                <w:sz w:val="22"/>
              </w:rPr>
              <w:fldChar w:fldCharType="begin">
                <w:ffData>
                  <w:name w:val="Check11"/>
                  <w:enabled/>
                  <w:calcOnExit w:val="0"/>
                  <w:checkBox>
                    <w:sizeAuto/>
                    <w:default w:val="0"/>
                  </w:checkBox>
                </w:ffData>
              </w:fldChar>
            </w:r>
            <w:r w:rsidRPr="006914C0">
              <w:rPr>
                <w:b/>
                <w:sz w:val="22"/>
              </w:rPr>
              <w:instrText xml:space="preserve"> FORMCHECKBOX </w:instrText>
            </w:r>
            <w:r w:rsidRPr="006914C0">
              <w:rPr>
                <w:b/>
                <w:sz w:val="22"/>
              </w:rPr>
            </w:r>
            <w:r w:rsidRPr="006914C0">
              <w:rPr>
                <w:b/>
                <w:sz w:val="22"/>
              </w:rPr>
              <w:fldChar w:fldCharType="end"/>
            </w:r>
          </w:p>
        </w:tc>
        <w:tc>
          <w:tcPr>
            <w:tcW w:w="1260" w:type="dxa"/>
            <w:vAlign w:val="center"/>
          </w:tcPr>
          <w:p w:rsidR="00384427" w:rsidRPr="006914C0" w:rsidRDefault="00384427" w:rsidP="00210306">
            <w:pPr>
              <w:jc w:val="center"/>
            </w:pPr>
            <w:r w:rsidRPr="006914C0">
              <w:rPr>
                <w:b/>
                <w:sz w:val="22"/>
              </w:rPr>
              <w:fldChar w:fldCharType="begin">
                <w:ffData>
                  <w:name w:val="Check11"/>
                  <w:enabled/>
                  <w:calcOnExit w:val="0"/>
                  <w:checkBox>
                    <w:sizeAuto/>
                    <w:default w:val="0"/>
                  </w:checkBox>
                </w:ffData>
              </w:fldChar>
            </w:r>
            <w:r w:rsidRPr="006914C0">
              <w:rPr>
                <w:b/>
                <w:sz w:val="22"/>
              </w:rPr>
              <w:instrText xml:space="preserve"> FORMCHECKBOX </w:instrText>
            </w:r>
            <w:r w:rsidRPr="006914C0">
              <w:rPr>
                <w:b/>
                <w:sz w:val="22"/>
              </w:rPr>
            </w:r>
            <w:r w:rsidRPr="006914C0">
              <w:rPr>
                <w:b/>
                <w:sz w:val="22"/>
              </w:rPr>
              <w:fldChar w:fldCharType="end"/>
            </w:r>
          </w:p>
        </w:tc>
        <w:tc>
          <w:tcPr>
            <w:tcW w:w="1130" w:type="dxa"/>
            <w:vAlign w:val="center"/>
          </w:tcPr>
          <w:p w:rsidR="00384427" w:rsidRPr="00102E2E" w:rsidRDefault="00384427" w:rsidP="00210306">
            <w:pPr>
              <w:jc w:val="center"/>
              <w:rPr>
                <w:sz w:val="24"/>
                <w:szCs w:val="24"/>
              </w:rPr>
            </w:pPr>
            <w:r w:rsidRPr="00102E2E">
              <w:rPr>
                <w:b/>
                <w:bCs/>
                <w:sz w:val="24"/>
                <w:szCs w:val="24"/>
              </w:rPr>
              <w:fldChar w:fldCharType="begin">
                <w:ffData>
                  <w:name w:val="Text64"/>
                  <w:enabled/>
                  <w:calcOnExit w:val="0"/>
                  <w:textInput>
                    <w:maxLength w:val="20"/>
                  </w:textInput>
                </w:ffData>
              </w:fldChar>
            </w:r>
            <w:r w:rsidRPr="00102E2E">
              <w:rPr>
                <w:b/>
                <w:bCs/>
                <w:sz w:val="24"/>
                <w:szCs w:val="24"/>
              </w:rPr>
              <w:instrText xml:space="preserve"> FORMTEXT </w:instrText>
            </w:r>
            <w:r w:rsidRPr="00102E2E">
              <w:rPr>
                <w:b/>
                <w:bCs/>
                <w:sz w:val="24"/>
                <w:szCs w:val="24"/>
              </w:rPr>
            </w:r>
            <w:r w:rsidRPr="00102E2E">
              <w:rPr>
                <w:b/>
                <w:bCs/>
                <w:sz w:val="24"/>
                <w:szCs w:val="24"/>
              </w:rPr>
              <w:fldChar w:fldCharType="separate"/>
            </w:r>
            <w:r w:rsidRPr="00102E2E">
              <w:rPr>
                <w:b/>
                <w:bCs/>
                <w:noProof/>
                <w:sz w:val="24"/>
                <w:szCs w:val="24"/>
              </w:rPr>
              <w:t> </w:t>
            </w:r>
            <w:r w:rsidRPr="00102E2E">
              <w:rPr>
                <w:b/>
                <w:bCs/>
                <w:noProof/>
                <w:sz w:val="24"/>
                <w:szCs w:val="24"/>
              </w:rPr>
              <w:t> </w:t>
            </w:r>
            <w:r w:rsidRPr="00102E2E">
              <w:rPr>
                <w:b/>
                <w:bCs/>
                <w:noProof/>
                <w:sz w:val="24"/>
                <w:szCs w:val="24"/>
              </w:rPr>
              <w:t> </w:t>
            </w:r>
            <w:r w:rsidRPr="00102E2E">
              <w:rPr>
                <w:b/>
                <w:bCs/>
                <w:noProof/>
                <w:sz w:val="24"/>
                <w:szCs w:val="24"/>
              </w:rPr>
              <w:t> </w:t>
            </w:r>
            <w:r w:rsidRPr="00102E2E">
              <w:rPr>
                <w:b/>
                <w:bCs/>
                <w:noProof/>
                <w:sz w:val="24"/>
                <w:szCs w:val="24"/>
              </w:rPr>
              <w:t> </w:t>
            </w:r>
            <w:r w:rsidRPr="00102E2E">
              <w:rPr>
                <w:b/>
                <w:bCs/>
                <w:sz w:val="24"/>
                <w:szCs w:val="24"/>
              </w:rPr>
              <w:fldChar w:fldCharType="end"/>
            </w:r>
          </w:p>
        </w:tc>
        <w:tc>
          <w:tcPr>
            <w:tcW w:w="900" w:type="dxa"/>
            <w:vAlign w:val="center"/>
          </w:tcPr>
          <w:p w:rsidR="00384427" w:rsidRPr="00102E2E" w:rsidRDefault="00384427" w:rsidP="00210306">
            <w:pPr>
              <w:jc w:val="center"/>
              <w:rPr>
                <w:sz w:val="24"/>
                <w:szCs w:val="24"/>
              </w:rPr>
            </w:pPr>
            <w:r w:rsidRPr="00102E2E">
              <w:rPr>
                <w:sz w:val="24"/>
                <w:szCs w:val="24"/>
              </w:rPr>
              <w:fldChar w:fldCharType="begin">
                <w:ffData>
                  <w:name w:val=""/>
                  <w:enabled/>
                  <w:calcOnExit w:val="0"/>
                  <w:ddList>
                    <w:listEntry w:val="    "/>
                    <w:listEntry w:val="NC"/>
                    <w:listEntry w:val="WC"/>
                    <w:listEntry w:val="BTA"/>
                  </w:ddList>
                </w:ffData>
              </w:fldChar>
            </w:r>
            <w:r w:rsidRPr="00102E2E">
              <w:rPr>
                <w:sz w:val="24"/>
                <w:szCs w:val="24"/>
              </w:rPr>
              <w:instrText xml:space="preserve"> FORMDROPDOWN </w:instrText>
            </w:r>
            <w:r w:rsidRPr="00102E2E">
              <w:rPr>
                <w:sz w:val="24"/>
                <w:szCs w:val="24"/>
              </w:rPr>
            </w:r>
            <w:r w:rsidRPr="00102E2E">
              <w:rPr>
                <w:sz w:val="24"/>
                <w:szCs w:val="24"/>
              </w:rPr>
              <w:fldChar w:fldCharType="end"/>
            </w:r>
          </w:p>
        </w:tc>
      </w:tr>
      <w:tr w:rsidR="00384427" w:rsidRPr="006914C0" w:rsidTr="00210306">
        <w:trPr>
          <w:trHeight w:val="640"/>
        </w:trPr>
        <w:tc>
          <w:tcPr>
            <w:tcW w:w="2730" w:type="dxa"/>
            <w:vAlign w:val="center"/>
          </w:tcPr>
          <w:p w:rsidR="00384427" w:rsidRPr="006914C0" w:rsidRDefault="00384427" w:rsidP="00210306">
            <w:pPr>
              <w:spacing w:after="55"/>
              <w:jc w:val="center"/>
              <w:rPr>
                <w:b/>
              </w:rPr>
            </w:pPr>
            <w:r w:rsidRPr="006914C0">
              <w:rPr>
                <w:b/>
              </w:rPr>
              <w:t xml:space="preserve"> </w:t>
            </w:r>
            <w:r>
              <w:rPr>
                <w:b/>
              </w:rPr>
              <w:t xml:space="preserve">LEARNING OUTCOMES </w:t>
            </w:r>
            <w:r w:rsidRPr="006914C0">
              <w:rPr>
                <w:b/>
              </w:rPr>
              <w:t>COMMITTEE CHAIR</w:t>
            </w:r>
          </w:p>
        </w:tc>
        <w:tc>
          <w:tcPr>
            <w:tcW w:w="2340" w:type="dxa"/>
            <w:vAlign w:val="center"/>
          </w:tcPr>
          <w:p w:rsidR="00384427" w:rsidRPr="00752A1B" w:rsidRDefault="00384427" w:rsidP="00210306">
            <w:pPr>
              <w:spacing w:after="55"/>
              <w:jc w:val="center"/>
              <w:rPr>
                <w:b/>
                <w:bCs/>
              </w:rPr>
            </w:pPr>
            <w:r>
              <w:rPr>
                <w:b/>
              </w:rPr>
              <w:t>Rose Marie Nanpei</w:t>
            </w:r>
          </w:p>
        </w:tc>
        <w:tc>
          <w:tcPr>
            <w:tcW w:w="1260" w:type="dxa"/>
            <w:vAlign w:val="center"/>
          </w:tcPr>
          <w:p w:rsidR="00384427" w:rsidRPr="006914C0" w:rsidRDefault="00384427" w:rsidP="00210306">
            <w:pPr>
              <w:jc w:val="center"/>
              <w:rPr>
                <w:b/>
                <w:sz w:val="22"/>
              </w:rPr>
            </w:pPr>
          </w:p>
          <w:p w:rsidR="00384427" w:rsidRPr="006914C0" w:rsidRDefault="00384427" w:rsidP="00210306">
            <w:pPr>
              <w:jc w:val="center"/>
            </w:pPr>
            <w:r w:rsidRPr="006914C0">
              <w:rPr>
                <w:b/>
                <w:sz w:val="22"/>
              </w:rPr>
              <w:fldChar w:fldCharType="begin">
                <w:ffData>
                  <w:name w:val="Check11"/>
                  <w:enabled/>
                  <w:calcOnExit w:val="0"/>
                  <w:checkBox>
                    <w:sizeAuto/>
                    <w:default w:val="0"/>
                  </w:checkBox>
                </w:ffData>
              </w:fldChar>
            </w:r>
            <w:r w:rsidRPr="006914C0">
              <w:rPr>
                <w:b/>
                <w:sz w:val="22"/>
              </w:rPr>
              <w:instrText xml:space="preserve"> FORMCHECKBOX </w:instrText>
            </w:r>
            <w:r w:rsidRPr="006914C0">
              <w:rPr>
                <w:b/>
                <w:sz w:val="22"/>
              </w:rPr>
            </w:r>
            <w:r w:rsidRPr="006914C0">
              <w:rPr>
                <w:b/>
                <w:sz w:val="22"/>
              </w:rPr>
              <w:fldChar w:fldCharType="end"/>
            </w:r>
          </w:p>
        </w:tc>
        <w:tc>
          <w:tcPr>
            <w:tcW w:w="1260" w:type="dxa"/>
            <w:vAlign w:val="center"/>
          </w:tcPr>
          <w:p w:rsidR="00384427" w:rsidRPr="006914C0" w:rsidRDefault="00384427" w:rsidP="00210306">
            <w:pPr>
              <w:jc w:val="center"/>
              <w:rPr>
                <w:b/>
                <w:sz w:val="22"/>
              </w:rPr>
            </w:pPr>
          </w:p>
          <w:p w:rsidR="00384427" w:rsidRPr="006914C0" w:rsidRDefault="00384427" w:rsidP="00210306">
            <w:pPr>
              <w:jc w:val="center"/>
            </w:pPr>
            <w:r w:rsidRPr="006914C0">
              <w:rPr>
                <w:b/>
                <w:sz w:val="22"/>
              </w:rPr>
              <w:fldChar w:fldCharType="begin">
                <w:ffData>
                  <w:name w:val="Check11"/>
                  <w:enabled/>
                  <w:calcOnExit w:val="0"/>
                  <w:checkBox>
                    <w:sizeAuto/>
                    <w:default w:val="0"/>
                  </w:checkBox>
                </w:ffData>
              </w:fldChar>
            </w:r>
            <w:r w:rsidRPr="006914C0">
              <w:rPr>
                <w:b/>
                <w:sz w:val="22"/>
              </w:rPr>
              <w:instrText xml:space="preserve"> FORMCHECKBOX </w:instrText>
            </w:r>
            <w:r w:rsidRPr="006914C0">
              <w:rPr>
                <w:b/>
                <w:sz w:val="22"/>
              </w:rPr>
            </w:r>
            <w:r w:rsidRPr="006914C0">
              <w:rPr>
                <w:b/>
                <w:sz w:val="22"/>
              </w:rPr>
              <w:fldChar w:fldCharType="end"/>
            </w:r>
          </w:p>
        </w:tc>
        <w:tc>
          <w:tcPr>
            <w:tcW w:w="1130" w:type="dxa"/>
            <w:vAlign w:val="center"/>
          </w:tcPr>
          <w:p w:rsidR="00384427" w:rsidRPr="00102E2E" w:rsidRDefault="00384427" w:rsidP="00210306">
            <w:pPr>
              <w:jc w:val="center"/>
              <w:rPr>
                <w:sz w:val="24"/>
                <w:szCs w:val="24"/>
              </w:rPr>
            </w:pPr>
            <w:r w:rsidRPr="00102E2E">
              <w:rPr>
                <w:b/>
                <w:bCs/>
                <w:sz w:val="24"/>
                <w:szCs w:val="24"/>
              </w:rPr>
              <w:fldChar w:fldCharType="begin">
                <w:ffData>
                  <w:name w:val="Text64"/>
                  <w:enabled/>
                  <w:calcOnExit w:val="0"/>
                  <w:textInput>
                    <w:maxLength w:val="20"/>
                  </w:textInput>
                </w:ffData>
              </w:fldChar>
            </w:r>
            <w:r w:rsidRPr="00102E2E">
              <w:rPr>
                <w:b/>
                <w:bCs/>
                <w:sz w:val="24"/>
                <w:szCs w:val="24"/>
              </w:rPr>
              <w:instrText xml:space="preserve"> FORMTEXT </w:instrText>
            </w:r>
            <w:r w:rsidRPr="00102E2E">
              <w:rPr>
                <w:b/>
                <w:bCs/>
                <w:sz w:val="24"/>
                <w:szCs w:val="24"/>
              </w:rPr>
            </w:r>
            <w:r w:rsidRPr="00102E2E">
              <w:rPr>
                <w:b/>
                <w:bCs/>
                <w:sz w:val="24"/>
                <w:szCs w:val="24"/>
              </w:rPr>
              <w:fldChar w:fldCharType="separate"/>
            </w:r>
            <w:r w:rsidRPr="00102E2E">
              <w:rPr>
                <w:b/>
                <w:bCs/>
                <w:noProof/>
                <w:sz w:val="24"/>
                <w:szCs w:val="24"/>
              </w:rPr>
              <w:t> </w:t>
            </w:r>
            <w:r w:rsidRPr="00102E2E">
              <w:rPr>
                <w:b/>
                <w:bCs/>
                <w:noProof/>
                <w:sz w:val="24"/>
                <w:szCs w:val="24"/>
              </w:rPr>
              <w:t> </w:t>
            </w:r>
            <w:r w:rsidRPr="00102E2E">
              <w:rPr>
                <w:b/>
                <w:bCs/>
                <w:noProof/>
                <w:sz w:val="24"/>
                <w:szCs w:val="24"/>
              </w:rPr>
              <w:t> </w:t>
            </w:r>
            <w:r w:rsidRPr="00102E2E">
              <w:rPr>
                <w:b/>
                <w:bCs/>
                <w:noProof/>
                <w:sz w:val="24"/>
                <w:szCs w:val="24"/>
              </w:rPr>
              <w:t> </w:t>
            </w:r>
            <w:r w:rsidRPr="00102E2E">
              <w:rPr>
                <w:b/>
                <w:bCs/>
                <w:noProof/>
                <w:sz w:val="24"/>
                <w:szCs w:val="24"/>
              </w:rPr>
              <w:t> </w:t>
            </w:r>
            <w:r w:rsidRPr="00102E2E">
              <w:rPr>
                <w:b/>
                <w:bCs/>
                <w:sz w:val="24"/>
                <w:szCs w:val="24"/>
              </w:rPr>
              <w:fldChar w:fldCharType="end"/>
            </w:r>
          </w:p>
        </w:tc>
        <w:tc>
          <w:tcPr>
            <w:tcW w:w="900" w:type="dxa"/>
            <w:vAlign w:val="center"/>
          </w:tcPr>
          <w:p w:rsidR="00384427" w:rsidRPr="00102E2E" w:rsidRDefault="00384427" w:rsidP="00210306">
            <w:pPr>
              <w:jc w:val="center"/>
              <w:rPr>
                <w:sz w:val="24"/>
                <w:szCs w:val="24"/>
              </w:rPr>
            </w:pPr>
            <w:r w:rsidRPr="00102E2E">
              <w:rPr>
                <w:sz w:val="24"/>
                <w:szCs w:val="24"/>
              </w:rPr>
              <w:fldChar w:fldCharType="begin">
                <w:ffData>
                  <w:name w:val=""/>
                  <w:enabled/>
                  <w:calcOnExit w:val="0"/>
                  <w:ddList>
                    <w:listEntry w:val="    "/>
                    <w:listEntry w:val="NC"/>
                    <w:listEntry w:val="WC"/>
                    <w:listEntry w:val="BTA"/>
                  </w:ddList>
                </w:ffData>
              </w:fldChar>
            </w:r>
            <w:r w:rsidRPr="00102E2E">
              <w:rPr>
                <w:sz w:val="24"/>
                <w:szCs w:val="24"/>
              </w:rPr>
              <w:instrText xml:space="preserve"> FORMDROPDOWN </w:instrText>
            </w:r>
            <w:r w:rsidRPr="00102E2E">
              <w:rPr>
                <w:sz w:val="24"/>
                <w:szCs w:val="24"/>
              </w:rPr>
            </w:r>
            <w:r w:rsidRPr="00102E2E">
              <w:rPr>
                <w:sz w:val="24"/>
                <w:szCs w:val="24"/>
              </w:rPr>
              <w:fldChar w:fldCharType="end"/>
            </w:r>
          </w:p>
        </w:tc>
      </w:tr>
      <w:tr w:rsidR="00384427" w:rsidRPr="006914C0" w:rsidTr="00210306">
        <w:trPr>
          <w:trHeight w:val="640"/>
        </w:trPr>
        <w:tc>
          <w:tcPr>
            <w:tcW w:w="2730" w:type="dxa"/>
            <w:vAlign w:val="center"/>
          </w:tcPr>
          <w:p w:rsidR="00384427" w:rsidRPr="006914C0" w:rsidRDefault="00384427" w:rsidP="00210306">
            <w:pPr>
              <w:spacing w:after="55"/>
              <w:jc w:val="center"/>
              <w:rPr>
                <w:b/>
              </w:rPr>
            </w:pPr>
            <w:r w:rsidRPr="006914C0">
              <w:rPr>
                <w:b/>
              </w:rPr>
              <w:t>VP, ACADEMIC AFFAIRS</w:t>
            </w:r>
          </w:p>
        </w:tc>
        <w:tc>
          <w:tcPr>
            <w:tcW w:w="2340" w:type="dxa"/>
            <w:vAlign w:val="center"/>
          </w:tcPr>
          <w:p w:rsidR="00384427" w:rsidRPr="00D96900" w:rsidRDefault="00384427" w:rsidP="00210306">
            <w:pPr>
              <w:spacing w:after="55"/>
              <w:jc w:val="center"/>
              <w:rPr>
                <w:b/>
              </w:rPr>
            </w:pPr>
            <w:r w:rsidRPr="00D96900">
              <w:rPr>
                <w:b/>
              </w:rPr>
              <w:t>R. Ray D. Somera, Ph.D.</w:t>
            </w:r>
          </w:p>
        </w:tc>
        <w:tc>
          <w:tcPr>
            <w:tcW w:w="1260" w:type="dxa"/>
            <w:vAlign w:val="center"/>
          </w:tcPr>
          <w:p w:rsidR="00384427" w:rsidRPr="006914C0" w:rsidRDefault="00384427" w:rsidP="00210306">
            <w:pPr>
              <w:jc w:val="center"/>
              <w:rPr>
                <w:b/>
                <w:sz w:val="22"/>
              </w:rPr>
            </w:pPr>
          </w:p>
          <w:p w:rsidR="00384427" w:rsidRPr="006914C0" w:rsidRDefault="00384427" w:rsidP="00210306">
            <w:pPr>
              <w:jc w:val="center"/>
            </w:pPr>
            <w:r w:rsidRPr="006914C0">
              <w:rPr>
                <w:b/>
                <w:sz w:val="22"/>
              </w:rPr>
              <w:fldChar w:fldCharType="begin">
                <w:ffData>
                  <w:name w:val="Check11"/>
                  <w:enabled/>
                  <w:calcOnExit w:val="0"/>
                  <w:checkBox>
                    <w:sizeAuto/>
                    <w:default w:val="0"/>
                  </w:checkBox>
                </w:ffData>
              </w:fldChar>
            </w:r>
            <w:r w:rsidRPr="006914C0">
              <w:rPr>
                <w:b/>
                <w:sz w:val="22"/>
              </w:rPr>
              <w:instrText xml:space="preserve"> FORMCHECKBOX </w:instrText>
            </w:r>
            <w:r w:rsidRPr="006914C0">
              <w:rPr>
                <w:b/>
                <w:sz w:val="22"/>
              </w:rPr>
            </w:r>
            <w:r w:rsidRPr="006914C0">
              <w:rPr>
                <w:b/>
                <w:sz w:val="22"/>
              </w:rPr>
              <w:fldChar w:fldCharType="end"/>
            </w:r>
          </w:p>
        </w:tc>
        <w:tc>
          <w:tcPr>
            <w:tcW w:w="1260" w:type="dxa"/>
            <w:vAlign w:val="center"/>
          </w:tcPr>
          <w:p w:rsidR="00384427" w:rsidRPr="006914C0" w:rsidRDefault="00384427" w:rsidP="00210306">
            <w:pPr>
              <w:jc w:val="center"/>
              <w:rPr>
                <w:b/>
                <w:sz w:val="22"/>
              </w:rPr>
            </w:pPr>
          </w:p>
          <w:p w:rsidR="00384427" w:rsidRPr="006914C0" w:rsidRDefault="00384427" w:rsidP="00210306">
            <w:pPr>
              <w:jc w:val="center"/>
            </w:pPr>
            <w:r w:rsidRPr="006914C0">
              <w:rPr>
                <w:b/>
                <w:sz w:val="22"/>
              </w:rPr>
              <w:fldChar w:fldCharType="begin">
                <w:ffData>
                  <w:name w:val="Check11"/>
                  <w:enabled/>
                  <w:calcOnExit w:val="0"/>
                  <w:checkBox>
                    <w:sizeAuto/>
                    <w:default w:val="0"/>
                  </w:checkBox>
                </w:ffData>
              </w:fldChar>
            </w:r>
            <w:r w:rsidRPr="006914C0">
              <w:rPr>
                <w:b/>
                <w:sz w:val="22"/>
              </w:rPr>
              <w:instrText xml:space="preserve"> FORMCHECKBOX </w:instrText>
            </w:r>
            <w:r w:rsidRPr="006914C0">
              <w:rPr>
                <w:b/>
                <w:sz w:val="22"/>
              </w:rPr>
            </w:r>
            <w:r w:rsidRPr="006914C0">
              <w:rPr>
                <w:b/>
                <w:sz w:val="22"/>
              </w:rPr>
              <w:fldChar w:fldCharType="end"/>
            </w:r>
          </w:p>
        </w:tc>
        <w:tc>
          <w:tcPr>
            <w:tcW w:w="1130" w:type="dxa"/>
            <w:vAlign w:val="center"/>
          </w:tcPr>
          <w:p w:rsidR="00384427" w:rsidRPr="00102E2E" w:rsidRDefault="00384427" w:rsidP="00210306">
            <w:pPr>
              <w:jc w:val="center"/>
              <w:rPr>
                <w:sz w:val="24"/>
                <w:szCs w:val="24"/>
              </w:rPr>
            </w:pPr>
            <w:r w:rsidRPr="00102E2E">
              <w:rPr>
                <w:b/>
                <w:bCs/>
                <w:sz w:val="24"/>
                <w:szCs w:val="24"/>
              </w:rPr>
              <w:fldChar w:fldCharType="begin">
                <w:ffData>
                  <w:name w:val="Text64"/>
                  <w:enabled/>
                  <w:calcOnExit w:val="0"/>
                  <w:textInput>
                    <w:maxLength w:val="20"/>
                  </w:textInput>
                </w:ffData>
              </w:fldChar>
            </w:r>
            <w:r w:rsidRPr="00102E2E">
              <w:rPr>
                <w:b/>
                <w:bCs/>
                <w:sz w:val="24"/>
                <w:szCs w:val="24"/>
              </w:rPr>
              <w:instrText xml:space="preserve"> FORMTEXT </w:instrText>
            </w:r>
            <w:r w:rsidRPr="00102E2E">
              <w:rPr>
                <w:b/>
                <w:bCs/>
                <w:sz w:val="24"/>
                <w:szCs w:val="24"/>
              </w:rPr>
            </w:r>
            <w:r w:rsidRPr="00102E2E">
              <w:rPr>
                <w:b/>
                <w:bCs/>
                <w:sz w:val="24"/>
                <w:szCs w:val="24"/>
              </w:rPr>
              <w:fldChar w:fldCharType="separate"/>
            </w:r>
            <w:r w:rsidRPr="00102E2E">
              <w:rPr>
                <w:b/>
                <w:bCs/>
                <w:noProof/>
                <w:sz w:val="24"/>
                <w:szCs w:val="24"/>
              </w:rPr>
              <w:t> </w:t>
            </w:r>
            <w:r w:rsidRPr="00102E2E">
              <w:rPr>
                <w:b/>
                <w:bCs/>
                <w:noProof/>
                <w:sz w:val="24"/>
                <w:szCs w:val="24"/>
              </w:rPr>
              <w:t> </w:t>
            </w:r>
            <w:r w:rsidRPr="00102E2E">
              <w:rPr>
                <w:b/>
                <w:bCs/>
                <w:noProof/>
                <w:sz w:val="24"/>
                <w:szCs w:val="24"/>
              </w:rPr>
              <w:t> </w:t>
            </w:r>
            <w:r w:rsidRPr="00102E2E">
              <w:rPr>
                <w:b/>
                <w:bCs/>
                <w:noProof/>
                <w:sz w:val="24"/>
                <w:szCs w:val="24"/>
              </w:rPr>
              <w:t> </w:t>
            </w:r>
            <w:r w:rsidRPr="00102E2E">
              <w:rPr>
                <w:b/>
                <w:bCs/>
                <w:noProof/>
                <w:sz w:val="24"/>
                <w:szCs w:val="24"/>
              </w:rPr>
              <w:t> </w:t>
            </w:r>
            <w:r w:rsidRPr="00102E2E">
              <w:rPr>
                <w:b/>
                <w:bCs/>
                <w:sz w:val="24"/>
                <w:szCs w:val="24"/>
              </w:rPr>
              <w:fldChar w:fldCharType="end"/>
            </w:r>
          </w:p>
        </w:tc>
        <w:tc>
          <w:tcPr>
            <w:tcW w:w="900" w:type="dxa"/>
            <w:vAlign w:val="center"/>
          </w:tcPr>
          <w:p w:rsidR="00384427" w:rsidRPr="00102E2E" w:rsidRDefault="00384427" w:rsidP="00210306">
            <w:pPr>
              <w:jc w:val="center"/>
              <w:rPr>
                <w:sz w:val="24"/>
                <w:szCs w:val="24"/>
              </w:rPr>
            </w:pPr>
            <w:r w:rsidRPr="00102E2E">
              <w:rPr>
                <w:sz w:val="24"/>
                <w:szCs w:val="24"/>
              </w:rPr>
              <w:fldChar w:fldCharType="begin">
                <w:ffData>
                  <w:name w:val=""/>
                  <w:enabled/>
                  <w:calcOnExit w:val="0"/>
                  <w:ddList>
                    <w:listEntry w:val="    "/>
                    <w:listEntry w:val="NC"/>
                    <w:listEntry w:val="WC"/>
                    <w:listEntry w:val="BTA"/>
                  </w:ddList>
                </w:ffData>
              </w:fldChar>
            </w:r>
            <w:r w:rsidRPr="00102E2E">
              <w:rPr>
                <w:sz w:val="24"/>
                <w:szCs w:val="24"/>
              </w:rPr>
              <w:instrText xml:space="preserve"> FORMDROPDOWN </w:instrText>
            </w:r>
            <w:r w:rsidRPr="00102E2E">
              <w:rPr>
                <w:sz w:val="24"/>
                <w:szCs w:val="24"/>
              </w:rPr>
            </w:r>
            <w:r w:rsidRPr="00102E2E">
              <w:rPr>
                <w:sz w:val="24"/>
                <w:szCs w:val="24"/>
              </w:rPr>
              <w:fldChar w:fldCharType="end"/>
            </w:r>
          </w:p>
        </w:tc>
      </w:tr>
      <w:tr w:rsidR="00384427" w:rsidRPr="006914C0" w:rsidTr="00210306">
        <w:trPr>
          <w:trHeight w:val="640"/>
        </w:trPr>
        <w:tc>
          <w:tcPr>
            <w:tcW w:w="2730" w:type="dxa"/>
            <w:vAlign w:val="center"/>
          </w:tcPr>
          <w:p w:rsidR="00384427" w:rsidRPr="006914C0" w:rsidRDefault="00384427" w:rsidP="00210306">
            <w:pPr>
              <w:spacing w:after="74"/>
              <w:jc w:val="center"/>
              <w:rPr>
                <w:b/>
              </w:rPr>
            </w:pPr>
            <w:r w:rsidRPr="006914C0">
              <w:rPr>
                <w:b/>
              </w:rPr>
              <w:t>PRESIDENT</w:t>
            </w:r>
          </w:p>
        </w:tc>
        <w:tc>
          <w:tcPr>
            <w:tcW w:w="2340" w:type="dxa"/>
            <w:vAlign w:val="center"/>
          </w:tcPr>
          <w:p w:rsidR="00384427" w:rsidRPr="00FD11D2" w:rsidRDefault="00384427" w:rsidP="00210306">
            <w:pPr>
              <w:spacing w:after="74"/>
              <w:jc w:val="center"/>
              <w:rPr>
                <w:b/>
                <w:bCs/>
              </w:rPr>
            </w:pPr>
            <w:r w:rsidRPr="00FD11D2">
              <w:rPr>
                <w:b/>
                <w:bCs/>
              </w:rPr>
              <w:t>Mary A. Y. Okada</w:t>
            </w:r>
            <w:r>
              <w:rPr>
                <w:b/>
                <w:bCs/>
              </w:rPr>
              <w:t xml:space="preserve">, </w:t>
            </w:r>
            <w:proofErr w:type="spellStart"/>
            <w:r>
              <w:rPr>
                <w:b/>
                <w:bCs/>
              </w:rPr>
              <w:t>Ed.D</w:t>
            </w:r>
            <w:proofErr w:type="spellEnd"/>
            <w:r>
              <w:rPr>
                <w:b/>
                <w:bCs/>
              </w:rPr>
              <w:t>.</w:t>
            </w:r>
          </w:p>
        </w:tc>
        <w:tc>
          <w:tcPr>
            <w:tcW w:w="1260" w:type="dxa"/>
            <w:vAlign w:val="center"/>
          </w:tcPr>
          <w:p w:rsidR="00384427" w:rsidRPr="006914C0" w:rsidRDefault="00384427" w:rsidP="00210306">
            <w:pPr>
              <w:jc w:val="center"/>
              <w:rPr>
                <w:b/>
                <w:sz w:val="22"/>
              </w:rPr>
            </w:pPr>
          </w:p>
          <w:p w:rsidR="00384427" w:rsidRPr="006914C0" w:rsidRDefault="00384427" w:rsidP="00210306">
            <w:pPr>
              <w:jc w:val="center"/>
            </w:pPr>
            <w:r w:rsidRPr="006914C0">
              <w:rPr>
                <w:b/>
                <w:sz w:val="22"/>
              </w:rPr>
              <w:fldChar w:fldCharType="begin">
                <w:ffData>
                  <w:name w:val="Check11"/>
                  <w:enabled/>
                  <w:calcOnExit w:val="0"/>
                  <w:checkBox>
                    <w:sizeAuto/>
                    <w:default w:val="0"/>
                  </w:checkBox>
                </w:ffData>
              </w:fldChar>
            </w:r>
            <w:r w:rsidRPr="006914C0">
              <w:rPr>
                <w:b/>
                <w:sz w:val="22"/>
              </w:rPr>
              <w:instrText xml:space="preserve"> FORMCHECKBOX </w:instrText>
            </w:r>
            <w:r w:rsidRPr="006914C0">
              <w:rPr>
                <w:b/>
                <w:sz w:val="22"/>
              </w:rPr>
            </w:r>
            <w:r w:rsidRPr="006914C0">
              <w:rPr>
                <w:b/>
                <w:sz w:val="22"/>
              </w:rPr>
              <w:fldChar w:fldCharType="end"/>
            </w:r>
          </w:p>
        </w:tc>
        <w:tc>
          <w:tcPr>
            <w:tcW w:w="1260" w:type="dxa"/>
            <w:vAlign w:val="center"/>
          </w:tcPr>
          <w:p w:rsidR="00384427" w:rsidRPr="006914C0" w:rsidRDefault="00384427" w:rsidP="00210306">
            <w:pPr>
              <w:jc w:val="center"/>
              <w:rPr>
                <w:b/>
                <w:sz w:val="22"/>
              </w:rPr>
            </w:pPr>
          </w:p>
          <w:p w:rsidR="00384427" w:rsidRPr="006914C0" w:rsidRDefault="00384427" w:rsidP="00210306">
            <w:pPr>
              <w:jc w:val="center"/>
            </w:pPr>
            <w:r w:rsidRPr="006914C0">
              <w:rPr>
                <w:b/>
                <w:sz w:val="22"/>
              </w:rPr>
              <w:fldChar w:fldCharType="begin">
                <w:ffData>
                  <w:name w:val="Check11"/>
                  <w:enabled/>
                  <w:calcOnExit w:val="0"/>
                  <w:checkBox>
                    <w:sizeAuto/>
                    <w:default w:val="0"/>
                  </w:checkBox>
                </w:ffData>
              </w:fldChar>
            </w:r>
            <w:r w:rsidRPr="006914C0">
              <w:rPr>
                <w:b/>
                <w:sz w:val="22"/>
              </w:rPr>
              <w:instrText xml:space="preserve"> FORMCHECKBOX </w:instrText>
            </w:r>
            <w:r w:rsidRPr="006914C0">
              <w:rPr>
                <w:b/>
                <w:sz w:val="22"/>
              </w:rPr>
            </w:r>
            <w:r w:rsidRPr="006914C0">
              <w:rPr>
                <w:b/>
                <w:sz w:val="22"/>
              </w:rPr>
              <w:fldChar w:fldCharType="end"/>
            </w:r>
          </w:p>
        </w:tc>
        <w:tc>
          <w:tcPr>
            <w:tcW w:w="1130" w:type="dxa"/>
            <w:vAlign w:val="center"/>
          </w:tcPr>
          <w:p w:rsidR="00384427" w:rsidRPr="00102E2E" w:rsidRDefault="00384427" w:rsidP="00210306">
            <w:pPr>
              <w:jc w:val="center"/>
              <w:rPr>
                <w:sz w:val="24"/>
                <w:szCs w:val="24"/>
              </w:rPr>
            </w:pPr>
            <w:r w:rsidRPr="00102E2E">
              <w:rPr>
                <w:b/>
                <w:bCs/>
                <w:sz w:val="24"/>
                <w:szCs w:val="24"/>
              </w:rPr>
              <w:fldChar w:fldCharType="begin">
                <w:ffData>
                  <w:name w:val="Text64"/>
                  <w:enabled/>
                  <w:calcOnExit w:val="0"/>
                  <w:textInput>
                    <w:maxLength w:val="20"/>
                  </w:textInput>
                </w:ffData>
              </w:fldChar>
            </w:r>
            <w:r w:rsidRPr="00102E2E">
              <w:rPr>
                <w:b/>
                <w:bCs/>
                <w:sz w:val="24"/>
                <w:szCs w:val="24"/>
              </w:rPr>
              <w:instrText xml:space="preserve"> FORMTEXT </w:instrText>
            </w:r>
            <w:r w:rsidRPr="00102E2E">
              <w:rPr>
                <w:b/>
                <w:bCs/>
                <w:sz w:val="24"/>
                <w:szCs w:val="24"/>
              </w:rPr>
            </w:r>
            <w:r w:rsidRPr="00102E2E">
              <w:rPr>
                <w:b/>
                <w:bCs/>
                <w:sz w:val="24"/>
                <w:szCs w:val="24"/>
              </w:rPr>
              <w:fldChar w:fldCharType="separate"/>
            </w:r>
            <w:r w:rsidRPr="00102E2E">
              <w:rPr>
                <w:b/>
                <w:bCs/>
                <w:noProof/>
                <w:sz w:val="24"/>
                <w:szCs w:val="24"/>
              </w:rPr>
              <w:t> </w:t>
            </w:r>
            <w:r w:rsidRPr="00102E2E">
              <w:rPr>
                <w:b/>
                <w:bCs/>
                <w:noProof/>
                <w:sz w:val="24"/>
                <w:szCs w:val="24"/>
              </w:rPr>
              <w:t> </w:t>
            </w:r>
            <w:r w:rsidRPr="00102E2E">
              <w:rPr>
                <w:b/>
                <w:bCs/>
                <w:noProof/>
                <w:sz w:val="24"/>
                <w:szCs w:val="24"/>
              </w:rPr>
              <w:t> </w:t>
            </w:r>
            <w:r w:rsidRPr="00102E2E">
              <w:rPr>
                <w:b/>
                <w:bCs/>
                <w:noProof/>
                <w:sz w:val="24"/>
                <w:szCs w:val="24"/>
              </w:rPr>
              <w:t> </w:t>
            </w:r>
            <w:r w:rsidRPr="00102E2E">
              <w:rPr>
                <w:b/>
                <w:bCs/>
                <w:noProof/>
                <w:sz w:val="24"/>
                <w:szCs w:val="24"/>
              </w:rPr>
              <w:t> </w:t>
            </w:r>
            <w:r w:rsidRPr="00102E2E">
              <w:rPr>
                <w:b/>
                <w:bCs/>
                <w:sz w:val="24"/>
                <w:szCs w:val="24"/>
              </w:rPr>
              <w:fldChar w:fldCharType="end"/>
            </w:r>
          </w:p>
        </w:tc>
        <w:tc>
          <w:tcPr>
            <w:tcW w:w="900" w:type="dxa"/>
            <w:vAlign w:val="center"/>
          </w:tcPr>
          <w:p w:rsidR="00384427" w:rsidRPr="00102E2E" w:rsidRDefault="00384427" w:rsidP="00210306">
            <w:pPr>
              <w:jc w:val="center"/>
              <w:rPr>
                <w:sz w:val="24"/>
                <w:szCs w:val="24"/>
              </w:rPr>
            </w:pPr>
            <w:r w:rsidRPr="00102E2E">
              <w:rPr>
                <w:sz w:val="24"/>
                <w:szCs w:val="24"/>
              </w:rPr>
              <w:fldChar w:fldCharType="begin">
                <w:ffData>
                  <w:name w:val=""/>
                  <w:enabled/>
                  <w:calcOnExit w:val="0"/>
                  <w:ddList>
                    <w:listEntry w:val="    "/>
                    <w:listEntry w:val="NC"/>
                    <w:listEntry w:val="WC"/>
                    <w:listEntry w:val="BTA"/>
                  </w:ddList>
                </w:ffData>
              </w:fldChar>
            </w:r>
            <w:r w:rsidRPr="00102E2E">
              <w:rPr>
                <w:sz w:val="24"/>
                <w:szCs w:val="24"/>
              </w:rPr>
              <w:instrText xml:space="preserve"> FORMDROPDOWN </w:instrText>
            </w:r>
            <w:r w:rsidRPr="00102E2E">
              <w:rPr>
                <w:sz w:val="24"/>
                <w:szCs w:val="24"/>
              </w:rPr>
            </w:r>
            <w:r w:rsidRPr="00102E2E">
              <w:rPr>
                <w:sz w:val="24"/>
                <w:szCs w:val="24"/>
              </w:rPr>
              <w:fldChar w:fldCharType="end"/>
            </w:r>
          </w:p>
        </w:tc>
      </w:tr>
    </w:tbl>
    <w:p w:rsidR="00384427" w:rsidRPr="006914C0" w:rsidRDefault="00384427" w:rsidP="00384427"/>
    <w:p w:rsidR="00384427" w:rsidRPr="006914C0" w:rsidRDefault="00384427" w:rsidP="00384427">
      <w:r w:rsidRPr="006914C0">
        <w:t xml:space="preserve">* Indicate if the document had no corrections (NC), was approved with minor corrections (WC), or was disapproved and returned back to author (BTA). </w:t>
      </w:r>
    </w:p>
    <w:p w:rsidR="00384427" w:rsidRPr="006914C0" w:rsidRDefault="00384427" w:rsidP="00384427"/>
    <w:p w:rsidR="00384427" w:rsidRDefault="00384427" w:rsidP="00384427">
      <w:r w:rsidRPr="005F64B5">
        <w:t>This version of the cover sheet facilitates the eventual transition to an all-online curricula approval process.</w:t>
      </w:r>
    </w:p>
    <w:p w:rsidR="00384427" w:rsidRDefault="00384427" w:rsidP="00384427"/>
    <w:p w:rsidR="00384427" w:rsidRPr="00F95336" w:rsidRDefault="00384427" w:rsidP="00384427">
      <w:pPr>
        <w:jc w:val="center"/>
        <w:rPr>
          <w:b/>
          <w:bCs/>
          <w:sz w:val="28"/>
        </w:rPr>
      </w:pPr>
      <w:r>
        <w:t xml:space="preserve">Date of template revision: </w:t>
      </w:r>
      <w:r>
        <w:rPr>
          <w:b/>
          <w:u w:val="single"/>
        </w:rPr>
        <w:t>May 2015</w:t>
      </w:r>
      <w:r w:rsidRPr="00F95336">
        <w:br w:type="page"/>
      </w:r>
      <w:r w:rsidRPr="00F95336">
        <w:rPr>
          <w:b/>
          <w:bCs/>
          <w:sz w:val="28"/>
        </w:rPr>
        <w:lastRenderedPageBreak/>
        <w:t>COURSE APPROVAL FORM</w:t>
      </w:r>
    </w:p>
    <w:p w:rsidR="00384427" w:rsidRPr="004C5485" w:rsidRDefault="00384427" w:rsidP="00384427">
      <w:pPr>
        <w:pStyle w:val="Heading6"/>
        <w:pBdr>
          <w:top w:val="none" w:sz="0" w:space="0" w:color="auto"/>
        </w:pBdr>
        <w:ind w:right="0"/>
        <w:rPr>
          <w:b/>
          <w:bCs/>
          <w:sz w:val="28"/>
        </w:rPr>
      </w:pPr>
      <w:r>
        <w:rPr>
          <w:b/>
          <w:bCs/>
          <w:sz w:val="28"/>
        </w:rPr>
        <w:t xml:space="preserve">FOR ADOPTION, </w:t>
      </w:r>
      <w:r w:rsidRPr="004C5485">
        <w:rPr>
          <w:b/>
          <w:bCs/>
          <w:sz w:val="28"/>
        </w:rPr>
        <w:t>SUBSTANTIVE REVISION</w:t>
      </w:r>
      <w:r>
        <w:rPr>
          <w:b/>
          <w:bCs/>
          <w:sz w:val="28"/>
        </w:rPr>
        <w:t xml:space="preserve"> AND NON-SUBSTANTIVE REVISION</w:t>
      </w:r>
    </w:p>
    <w:p w:rsidR="00384427" w:rsidRPr="006A194C" w:rsidRDefault="00384427" w:rsidP="00384427">
      <w:pPr>
        <w:rPr>
          <w:bCs/>
          <w:sz w:val="24"/>
          <w:szCs w:val="24"/>
        </w:rPr>
      </w:pPr>
      <w:r w:rsidRPr="006A194C">
        <w:rPr>
          <w:bCs/>
          <w:sz w:val="24"/>
          <w:szCs w:val="24"/>
        </w:rPr>
        <w:t>______________________________________________</w:t>
      </w:r>
      <w:r w:rsidRPr="006A194C">
        <w:rPr>
          <w:bCs/>
        </w:rPr>
        <w:t>__________________________</w:t>
      </w:r>
      <w:r>
        <w:rPr>
          <w:bCs/>
          <w:sz w:val="24"/>
          <w:szCs w:val="24"/>
        </w:rPr>
        <w:t>____</w:t>
      </w:r>
    </w:p>
    <w:p w:rsidR="00384427" w:rsidRPr="00F95336" w:rsidRDefault="00384427" w:rsidP="00384427">
      <w:pPr>
        <w:pStyle w:val="Heading32R"/>
        <w:tabs>
          <w:tab w:val="clear" w:pos="360"/>
        </w:tabs>
        <w:rPr>
          <w:sz w:val="22"/>
        </w:rPr>
      </w:pPr>
      <w:r w:rsidRPr="00F95336">
        <w:rPr>
          <w:sz w:val="22"/>
        </w:rPr>
        <w:t>I.</w:t>
      </w:r>
      <w:r w:rsidRPr="00F95336">
        <w:rPr>
          <w:sz w:val="22"/>
        </w:rPr>
        <w:tab/>
        <w:t>TYPE OF ACTION</w:t>
      </w:r>
    </w:p>
    <w:p w:rsidR="00384427" w:rsidRDefault="00384427" w:rsidP="00384427">
      <w:pPr>
        <w:pStyle w:val="BodTxt2"/>
        <w:tabs>
          <w:tab w:val="left" w:pos="540"/>
        </w:tabs>
        <w:ind w:hanging="180"/>
        <w:rPr>
          <w:sz w:val="22"/>
        </w:rPr>
      </w:pPr>
      <w:r w:rsidRPr="00F95336">
        <w:rPr>
          <w:sz w:val="22"/>
        </w:rPr>
        <w:t>Check the type of action that applies. If previous Course Guide exists, please attach.</w:t>
      </w:r>
    </w:p>
    <w:p w:rsidR="00384427" w:rsidRPr="00F95336" w:rsidRDefault="00384427" w:rsidP="00384427">
      <w:pPr>
        <w:pStyle w:val="BodTxt2"/>
        <w:tabs>
          <w:tab w:val="left" w:pos="540"/>
        </w:tabs>
        <w:ind w:hanging="180"/>
        <w:rPr>
          <w:sz w:val="22"/>
        </w:rPr>
      </w:pPr>
    </w:p>
    <w:p w:rsidR="00384427" w:rsidRDefault="00384427" w:rsidP="00384427">
      <w:pPr>
        <w:pStyle w:val="BodTxt-Ck3"/>
        <w:rPr>
          <w:rFonts w:ascii="Times New Roman" w:hAnsi="Times New Roman"/>
          <w:b w:val="0"/>
          <w:bCs/>
          <w:sz w:val="22"/>
        </w:rPr>
      </w:pPr>
      <w:r w:rsidRPr="00F95336">
        <w:rPr>
          <w:rFonts w:ascii="Times New Roman" w:hAnsi="Times New Roman"/>
          <w:b w:val="0"/>
          <w:bCs/>
          <w:sz w:val="22"/>
        </w:rPr>
        <w:t>A.</w:t>
      </w:r>
      <w:r w:rsidRPr="00F95336">
        <w:rPr>
          <w:rFonts w:ascii="Times New Roman" w:hAnsi="Times New Roman"/>
          <w:b w:val="0"/>
          <w:bCs/>
          <w:sz w:val="22"/>
        </w:rPr>
        <w:tab/>
      </w:r>
      <w:bookmarkStart w:id="6" w:name="Check3"/>
      <w:r w:rsidR="00EF6A02">
        <w:rPr>
          <w:rFonts w:ascii="Times New Roman" w:hAnsi="Times New Roman"/>
          <w:b w:val="0"/>
          <w:bCs/>
          <w:sz w:val="22"/>
        </w:rPr>
        <w:fldChar w:fldCharType="begin">
          <w:ffData>
            <w:name w:val="Check3"/>
            <w:enabled/>
            <w:calcOnExit w:val="0"/>
            <w:checkBox>
              <w:sizeAuto/>
              <w:default w:val="1"/>
            </w:checkBox>
          </w:ffData>
        </w:fldChar>
      </w:r>
      <w:r w:rsidR="00EF6A02">
        <w:rPr>
          <w:rFonts w:ascii="Times New Roman" w:hAnsi="Times New Roman"/>
          <w:b w:val="0"/>
          <w:bCs/>
          <w:sz w:val="22"/>
        </w:rPr>
        <w:instrText xml:space="preserve"> FORMCHECKBOX </w:instrText>
      </w:r>
      <w:r w:rsidR="00EF6A02">
        <w:rPr>
          <w:rFonts w:ascii="Times New Roman" w:hAnsi="Times New Roman"/>
          <w:b w:val="0"/>
          <w:bCs/>
          <w:sz w:val="22"/>
        </w:rPr>
      </w:r>
      <w:r w:rsidR="00EF6A02">
        <w:rPr>
          <w:rFonts w:ascii="Times New Roman" w:hAnsi="Times New Roman"/>
          <w:b w:val="0"/>
          <w:bCs/>
          <w:sz w:val="22"/>
        </w:rPr>
        <w:fldChar w:fldCharType="end"/>
      </w:r>
      <w:bookmarkEnd w:id="6"/>
      <w:r w:rsidRPr="00F95336">
        <w:rPr>
          <w:rFonts w:ascii="Times New Roman" w:hAnsi="Times New Roman"/>
          <w:b w:val="0"/>
          <w:bCs/>
          <w:sz w:val="22"/>
        </w:rPr>
        <w:tab/>
      </w:r>
      <w:r w:rsidRPr="00B72025">
        <w:rPr>
          <w:rFonts w:ascii="Times New Roman" w:hAnsi="Times New Roman"/>
          <w:b w:val="0"/>
          <w:bCs/>
          <w:sz w:val="22"/>
        </w:rPr>
        <w:t>Adoption</w:t>
      </w:r>
    </w:p>
    <w:p w:rsidR="00384427" w:rsidRPr="00F95336" w:rsidRDefault="00384427" w:rsidP="00384427">
      <w:pPr>
        <w:pStyle w:val="BodTxt-Ck3"/>
        <w:rPr>
          <w:rFonts w:ascii="Times New Roman" w:hAnsi="Times New Roman"/>
          <w:b w:val="0"/>
          <w:bCs/>
          <w:sz w:val="22"/>
        </w:rPr>
      </w:pPr>
    </w:p>
    <w:p w:rsidR="00384427" w:rsidRPr="00F95336" w:rsidRDefault="00384427" w:rsidP="00384427">
      <w:pPr>
        <w:pStyle w:val="BodTxt-Ck3"/>
        <w:rPr>
          <w:rFonts w:ascii="Times New Roman" w:hAnsi="Times New Roman"/>
          <w:b w:val="0"/>
          <w:bCs/>
          <w:sz w:val="22"/>
        </w:rPr>
      </w:pPr>
      <w:r w:rsidRPr="00F95336">
        <w:rPr>
          <w:rFonts w:ascii="Times New Roman" w:hAnsi="Times New Roman"/>
          <w:b w:val="0"/>
          <w:bCs/>
          <w:sz w:val="22"/>
        </w:rPr>
        <w:t>B.</w:t>
      </w:r>
      <w:r w:rsidRPr="00F95336">
        <w:rPr>
          <w:rFonts w:ascii="Times New Roman" w:hAnsi="Times New Roman"/>
          <w:b w:val="0"/>
          <w:bCs/>
          <w:sz w:val="22"/>
        </w:rPr>
        <w:tab/>
      </w:r>
      <w:r w:rsidRPr="00F95336">
        <w:rPr>
          <w:rFonts w:ascii="Times New Roman" w:hAnsi="Times New Roman"/>
          <w:b w:val="0"/>
          <w:bCs/>
          <w:sz w:val="22"/>
        </w:rPr>
        <w:fldChar w:fldCharType="begin">
          <w:ffData>
            <w:name w:val="Check4"/>
            <w:enabled/>
            <w:calcOnExit w:val="0"/>
            <w:checkBox>
              <w:sizeAuto/>
              <w:default w:val="0"/>
              <w:checked w:val="0"/>
            </w:checkBox>
          </w:ffData>
        </w:fldChar>
      </w:r>
      <w:bookmarkStart w:id="7" w:name="Check4"/>
      <w:r w:rsidRPr="00F95336">
        <w:rPr>
          <w:rFonts w:ascii="Times New Roman" w:hAnsi="Times New Roman"/>
          <w:b w:val="0"/>
          <w:bCs/>
          <w:sz w:val="22"/>
        </w:rPr>
        <w:instrText xml:space="preserve"> FORMCHECKBOX </w:instrText>
      </w:r>
      <w:r w:rsidRPr="00F95336">
        <w:rPr>
          <w:rFonts w:ascii="Times New Roman" w:hAnsi="Times New Roman"/>
          <w:b w:val="0"/>
          <w:bCs/>
          <w:sz w:val="22"/>
        </w:rPr>
      </w:r>
      <w:r w:rsidRPr="00F95336">
        <w:rPr>
          <w:rFonts w:ascii="Times New Roman" w:hAnsi="Times New Roman"/>
          <w:b w:val="0"/>
          <w:bCs/>
          <w:sz w:val="22"/>
        </w:rPr>
        <w:fldChar w:fldCharType="end"/>
      </w:r>
      <w:bookmarkEnd w:id="7"/>
      <w:r w:rsidRPr="00F95336">
        <w:rPr>
          <w:rFonts w:ascii="Times New Roman" w:hAnsi="Times New Roman"/>
          <w:b w:val="0"/>
          <w:bCs/>
          <w:sz w:val="22"/>
        </w:rPr>
        <w:tab/>
        <w:t xml:space="preserve">Substantive Revision (attach </w:t>
      </w:r>
      <w:r>
        <w:rPr>
          <w:rFonts w:ascii="Times New Roman" w:hAnsi="Times New Roman"/>
          <w:b w:val="0"/>
          <w:bCs/>
          <w:sz w:val="22"/>
        </w:rPr>
        <w:t>electronic copy of current</w:t>
      </w:r>
      <w:r w:rsidRPr="00F95336">
        <w:rPr>
          <w:rFonts w:ascii="Times New Roman" w:hAnsi="Times New Roman"/>
          <w:b w:val="0"/>
          <w:bCs/>
          <w:sz w:val="22"/>
        </w:rPr>
        <w:t xml:space="preserve"> Course Guide</w:t>
      </w:r>
      <w:r>
        <w:rPr>
          <w:rFonts w:ascii="Times New Roman" w:hAnsi="Times New Roman"/>
          <w:b w:val="0"/>
          <w:bCs/>
          <w:sz w:val="22"/>
        </w:rPr>
        <w:t>)</w:t>
      </w:r>
    </w:p>
    <w:p w:rsidR="00384427" w:rsidRPr="00F95336" w:rsidRDefault="00384427" w:rsidP="00384427">
      <w:pPr>
        <w:pStyle w:val="BodTxt3"/>
        <w:rPr>
          <w:sz w:val="22"/>
        </w:rPr>
      </w:pPr>
      <w:r w:rsidRPr="00F95336">
        <w:rPr>
          <w:sz w:val="22"/>
        </w:rPr>
        <w:t>The numbers listed next to the changes below may or may not require a response and they have been identified as those questions most likely needing to be addressed. The entire Course Guide should be reviewed for applicability.</w:t>
      </w:r>
    </w:p>
    <w:p w:rsidR="00384427" w:rsidRPr="00F95336" w:rsidRDefault="00384427" w:rsidP="00384427">
      <w:pPr>
        <w:pStyle w:val="BodTxt-Ck4"/>
        <w:rPr>
          <w:sz w:val="22"/>
        </w:rPr>
      </w:pPr>
      <w:r w:rsidRPr="00F95336">
        <w:rPr>
          <w:sz w:val="22"/>
        </w:rPr>
        <w:fldChar w:fldCharType="begin">
          <w:ffData>
            <w:name w:val="Check5"/>
            <w:enabled/>
            <w:calcOnExit w:val="0"/>
            <w:checkBox>
              <w:sizeAuto/>
              <w:default w:val="0"/>
              <w:checked w:val="0"/>
            </w:checkBox>
          </w:ffData>
        </w:fldChar>
      </w:r>
      <w:bookmarkStart w:id="8" w:name="Check5"/>
      <w:r w:rsidRPr="00F95336">
        <w:rPr>
          <w:sz w:val="22"/>
        </w:rPr>
        <w:instrText xml:space="preserve"> FORMCHECKBOX </w:instrText>
      </w:r>
      <w:r w:rsidRPr="00F95336">
        <w:rPr>
          <w:sz w:val="22"/>
        </w:rPr>
      </w:r>
      <w:r w:rsidRPr="00F95336">
        <w:rPr>
          <w:sz w:val="22"/>
        </w:rPr>
        <w:fldChar w:fldCharType="end"/>
      </w:r>
      <w:bookmarkEnd w:id="8"/>
      <w:r w:rsidRPr="00F95336">
        <w:rPr>
          <w:sz w:val="22"/>
        </w:rPr>
        <w:tab/>
        <w:t>Change in number of credit hours: II, IVD, VII, VIII, IX, X, XI, XII</w:t>
      </w:r>
    </w:p>
    <w:p w:rsidR="00384427" w:rsidRPr="00F95336" w:rsidRDefault="00384427" w:rsidP="00384427">
      <w:pPr>
        <w:pStyle w:val="BodTxt-Ck4"/>
        <w:rPr>
          <w:sz w:val="22"/>
        </w:rPr>
      </w:pPr>
      <w:r w:rsidRPr="00F95336">
        <w:rPr>
          <w:sz w:val="22"/>
        </w:rPr>
        <w:fldChar w:fldCharType="begin">
          <w:ffData>
            <w:name w:val="Check6"/>
            <w:enabled/>
            <w:calcOnExit w:val="0"/>
            <w:checkBox>
              <w:sizeAuto/>
              <w:default w:val="0"/>
              <w:checked w:val="0"/>
            </w:checkBox>
          </w:ffData>
        </w:fldChar>
      </w:r>
      <w:bookmarkStart w:id="9" w:name="Check6"/>
      <w:r w:rsidRPr="00F95336">
        <w:rPr>
          <w:sz w:val="22"/>
        </w:rPr>
        <w:instrText xml:space="preserve"> FORMCHECKBOX </w:instrText>
      </w:r>
      <w:r w:rsidRPr="00F95336">
        <w:rPr>
          <w:sz w:val="22"/>
        </w:rPr>
      </w:r>
      <w:r w:rsidRPr="00F95336">
        <w:rPr>
          <w:sz w:val="22"/>
        </w:rPr>
        <w:fldChar w:fldCharType="end"/>
      </w:r>
      <w:bookmarkEnd w:id="9"/>
      <w:r w:rsidRPr="00F95336">
        <w:rPr>
          <w:sz w:val="22"/>
        </w:rPr>
        <w:tab/>
        <w:t>Change in prerequisite(s) other than prerequisite(s) offered within your department: II, IVD, VII, VIII, IX, X, XI, XII</w:t>
      </w:r>
    </w:p>
    <w:p w:rsidR="00384427" w:rsidRPr="00F95336" w:rsidRDefault="00384427" w:rsidP="00384427">
      <w:pPr>
        <w:pStyle w:val="BodTxt-Ck4"/>
        <w:rPr>
          <w:sz w:val="22"/>
        </w:rPr>
      </w:pPr>
      <w:r w:rsidRPr="00F95336">
        <w:rPr>
          <w:sz w:val="22"/>
        </w:rPr>
        <w:fldChar w:fldCharType="begin">
          <w:ffData>
            <w:name w:val="Check7"/>
            <w:enabled/>
            <w:calcOnExit w:val="0"/>
            <w:checkBox>
              <w:sizeAuto/>
              <w:default w:val="0"/>
            </w:checkBox>
          </w:ffData>
        </w:fldChar>
      </w:r>
      <w:bookmarkStart w:id="10" w:name="Check7"/>
      <w:r w:rsidRPr="00F95336">
        <w:rPr>
          <w:sz w:val="22"/>
        </w:rPr>
        <w:instrText xml:space="preserve"> FORMCHECKBOX </w:instrText>
      </w:r>
      <w:r w:rsidRPr="00F95336">
        <w:rPr>
          <w:sz w:val="22"/>
        </w:rPr>
      </w:r>
      <w:r w:rsidRPr="00F95336">
        <w:rPr>
          <w:sz w:val="22"/>
        </w:rPr>
        <w:fldChar w:fldCharType="end"/>
      </w:r>
      <w:bookmarkEnd w:id="10"/>
      <w:r w:rsidRPr="00F95336">
        <w:rPr>
          <w:sz w:val="22"/>
        </w:rPr>
        <w:tab/>
        <w:t>Substantive change in course content: II, IVD, VII, VIII, IX, X, XI, XII</w:t>
      </w:r>
    </w:p>
    <w:p w:rsidR="00384427" w:rsidRPr="00F95336" w:rsidRDefault="00384427" w:rsidP="00384427">
      <w:pPr>
        <w:pStyle w:val="BodTxt-Ck4"/>
        <w:rPr>
          <w:sz w:val="22"/>
        </w:rPr>
      </w:pPr>
      <w:r w:rsidRPr="00F95336">
        <w:rPr>
          <w:sz w:val="22"/>
        </w:rPr>
        <w:fldChar w:fldCharType="begin">
          <w:ffData>
            <w:name w:val="Check8"/>
            <w:enabled/>
            <w:calcOnExit w:val="0"/>
            <w:checkBox>
              <w:sizeAuto/>
              <w:default w:val="0"/>
            </w:checkBox>
          </w:ffData>
        </w:fldChar>
      </w:r>
      <w:bookmarkStart w:id="11" w:name="Check8"/>
      <w:r w:rsidRPr="00F95336">
        <w:rPr>
          <w:sz w:val="22"/>
        </w:rPr>
        <w:instrText xml:space="preserve"> FORMCHECKBOX </w:instrText>
      </w:r>
      <w:r w:rsidRPr="00F95336">
        <w:rPr>
          <w:sz w:val="22"/>
        </w:rPr>
      </w:r>
      <w:r w:rsidRPr="00F95336">
        <w:rPr>
          <w:sz w:val="22"/>
        </w:rPr>
        <w:fldChar w:fldCharType="end"/>
      </w:r>
      <w:bookmarkEnd w:id="11"/>
      <w:r w:rsidRPr="00F95336">
        <w:rPr>
          <w:sz w:val="22"/>
        </w:rPr>
        <w:tab/>
        <w:t>Identify specific changes not listed above:</w:t>
      </w:r>
    </w:p>
    <w:p w:rsidR="00384427" w:rsidRDefault="00384427" w:rsidP="00384427">
      <w:pPr>
        <w:ind w:left="2340"/>
        <w:rPr>
          <w:b/>
          <w:bCs/>
          <w:sz w:val="24"/>
          <w:szCs w:val="24"/>
        </w:rPr>
      </w:pPr>
      <w:r w:rsidRPr="006E0DE9">
        <w:rPr>
          <w:b/>
          <w:bCs/>
          <w:sz w:val="24"/>
          <w:szCs w:val="24"/>
        </w:rPr>
        <w:fldChar w:fldCharType="begin">
          <w:ffData>
            <w:name w:val="Text48"/>
            <w:enabled/>
            <w:calcOnExit w:val="0"/>
            <w:textInput/>
          </w:ffData>
        </w:fldChar>
      </w:r>
      <w:r w:rsidRPr="006E0DE9">
        <w:rPr>
          <w:b/>
          <w:bCs/>
          <w:sz w:val="24"/>
          <w:szCs w:val="24"/>
        </w:rPr>
        <w:instrText xml:space="preserve"> FORMTEXT </w:instrText>
      </w:r>
      <w:r w:rsidRPr="006E0DE9">
        <w:rPr>
          <w:b/>
          <w:bCs/>
          <w:sz w:val="24"/>
          <w:szCs w:val="24"/>
        </w:rPr>
      </w:r>
      <w:r w:rsidRPr="006E0DE9">
        <w:rPr>
          <w:b/>
          <w:bCs/>
          <w:sz w:val="24"/>
          <w:szCs w:val="24"/>
        </w:rPr>
        <w:fldChar w:fldCharType="separate"/>
      </w:r>
      <w:r w:rsidRPr="006E0DE9">
        <w:rPr>
          <w:b/>
          <w:bCs/>
          <w:noProof/>
          <w:sz w:val="24"/>
          <w:szCs w:val="24"/>
        </w:rPr>
        <w:t> </w:t>
      </w:r>
      <w:r w:rsidRPr="006E0DE9">
        <w:rPr>
          <w:b/>
          <w:bCs/>
          <w:noProof/>
          <w:sz w:val="24"/>
          <w:szCs w:val="24"/>
        </w:rPr>
        <w:t> </w:t>
      </w:r>
      <w:r w:rsidRPr="006E0DE9">
        <w:rPr>
          <w:b/>
          <w:bCs/>
          <w:noProof/>
          <w:sz w:val="24"/>
          <w:szCs w:val="24"/>
        </w:rPr>
        <w:t> </w:t>
      </w:r>
      <w:r w:rsidRPr="006E0DE9">
        <w:rPr>
          <w:b/>
          <w:bCs/>
          <w:noProof/>
          <w:sz w:val="24"/>
          <w:szCs w:val="24"/>
        </w:rPr>
        <w:t> </w:t>
      </w:r>
      <w:r w:rsidRPr="006E0DE9">
        <w:rPr>
          <w:b/>
          <w:bCs/>
          <w:noProof/>
          <w:sz w:val="24"/>
          <w:szCs w:val="24"/>
        </w:rPr>
        <w:t> </w:t>
      </w:r>
      <w:r w:rsidRPr="006E0DE9">
        <w:rPr>
          <w:b/>
          <w:bCs/>
          <w:sz w:val="24"/>
          <w:szCs w:val="24"/>
        </w:rPr>
        <w:fldChar w:fldCharType="end"/>
      </w:r>
      <w:r>
        <w:rPr>
          <w:b/>
          <w:bCs/>
          <w:sz w:val="24"/>
          <w:szCs w:val="24"/>
        </w:rPr>
        <w:tab/>
      </w:r>
      <w:r>
        <w:rPr>
          <w:b/>
          <w:bCs/>
          <w:sz w:val="24"/>
          <w:szCs w:val="24"/>
        </w:rPr>
        <w:tab/>
      </w:r>
      <w:r>
        <w:rPr>
          <w:b/>
          <w:bCs/>
          <w:sz w:val="24"/>
          <w:szCs w:val="24"/>
        </w:rPr>
        <w:tab/>
      </w:r>
    </w:p>
    <w:p w:rsidR="00384427" w:rsidRDefault="00384427" w:rsidP="00384427">
      <w:pPr>
        <w:ind w:left="2340"/>
        <w:rPr>
          <w:b/>
          <w:bCs/>
          <w:sz w:val="24"/>
          <w:szCs w:val="24"/>
        </w:rPr>
      </w:pPr>
      <w:r>
        <w:rPr>
          <w:b/>
          <w:bCs/>
          <w:sz w:val="24"/>
          <w:szCs w:val="24"/>
        </w:rPr>
        <w:tab/>
      </w:r>
      <w:r>
        <w:rPr>
          <w:b/>
          <w:bCs/>
          <w:sz w:val="24"/>
          <w:szCs w:val="24"/>
        </w:rPr>
        <w:tab/>
      </w:r>
      <w:r>
        <w:rPr>
          <w:b/>
          <w:bCs/>
          <w:sz w:val="24"/>
          <w:szCs w:val="24"/>
        </w:rPr>
        <w:tab/>
      </w:r>
    </w:p>
    <w:p w:rsidR="00384427" w:rsidRPr="00AB5F00" w:rsidRDefault="00384427" w:rsidP="00384427">
      <w:pPr>
        <w:ind w:firstLine="540"/>
        <w:rPr>
          <w:b/>
          <w:bCs/>
          <w:sz w:val="24"/>
          <w:szCs w:val="24"/>
        </w:rPr>
      </w:pPr>
      <w:r w:rsidRPr="000A5100">
        <w:rPr>
          <w:bCs/>
          <w:sz w:val="24"/>
          <w:szCs w:val="24"/>
        </w:rPr>
        <w:t>C.</w:t>
      </w:r>
      <w:r>
        <w:rPr>
          <w:b/>
          <w:bCs/>
          <w:sz w:val="24"/>
          <w:szCs w:val="24"/>
        </w:rPr>
        <w:t xml:space="preserve"> </w:t>
      </w:r>
      <w:r w:rsidRPr="00F95336">
        <w:rPr>
          <w:b/>
          <w:bCs/>
          <w:sz w:val="22"/>
        </w:rPr>
        <w:fldChar w:fldCharType="begin">
          <w:ffData>
            <w:name w:val="Check4"/>
            <w:enabled/>
            <w:calcOnExit w:val="0"/>
            <w:checkBox>
              <w:sizeAuto/>
              <w:default w:val="0"/>
              <w:checked w:val="0"/>
            </w:checkBox>
          </w:ffData>
        </w:fldChar>
      </w:r>
      <w:r w:rsidRPr="00F95336">
        <w:rPr>
          <w:b/>
          <w:bCs/>
          <w:sz w:val="22"/>
        </w:rPr>
        <w:instrText xml:space="preserve"> FORMCHECKBOX </w:instrText>
      </w:r>
      <w:r w:rsidRPr="00F95336">
        <w:rPr>
          <w:b/>
          <w:bCs/>
          <w:sz w:val="22"/>
        </w:rPr>
      </w:r>
      <w:r w:rsidRPr="00F95336">
        <w:rPr>
          <w:b/>
          <w:bCs/>
          <w:sz w:val="22"/>
        </w:rPr>
        <w:fldChar w:fldCharType="end"/>
      </w:r>
      <w:r>
        <w:rPr>
          <w:b/>
          <w:bCs/>
          <w:sz w:val="24"/>
          <w:szCs w:val="24"/>
        </w:rPr>
        <w:tab/>
        <w:t xml:space="preserve">   </w:t>
      </w:r>
      <w:r>
        <w:rPr>
          <w:bCs/>
          <w:sz w:val="22"/>
          <w:szCs w:val="22"/>
        </w:rPr>
        <w:t xml:space="preserve">Non-Substantive Revision (attach electronic copy of current Course Guide and </w:t>
      </w:r>
      <w:r>
        <w:rPr>
          <w:bCs/>
          <w:sz w:val="22"/>
          <w:szCs w:val="22"/>
        </w:rPr>
        <w:tab/>
      </w:r>
      <w:r>
        <w:rPr>
          <w:bCs/>
          <w:sz w:val="22"/>
          <w:szCs w:val="22"/>
        </w:rPr>
        <w:tab/>
      </w:r>
      <w:r>
        <w:rPr>
          <w:bCs/>
          <w:sz w:val="22"/>
          <w:szCs w:val="22"/>
        </w:rPr>
        <w:tab/>
        <w:t xml:space="preserve">                complete items II through XII)</w:t>
      </w:r>
    </w:p>
    <w:p w:rsidR="00384427" w:rsidRDefault="00384427" w:rsidP="00384427">
      <w:pPr>
        <w:rPr>
          <w:bCs/>
          <w:sz w:val="22"/>
          <w:szCs w:val="22"/>
        </w:rPr>
      </w:pPr>
      <w:r>
        <w:rPr>
          <w:bCs/>
          <w:sz w:val="22"/>
          <w:szCs w:val="22"/>
        </w:rPr>
        <w:tab/>
      </w:r>
      <w:r>
        <w:rPr>
          <w:bCs/>
          <w:sz w:val="22"/>
          <w:szCs w:val="22"/>
        </w:rPr>
        <w:tab/>
      </w:r>
    </w:p>
    <w:p w:rsidR="00384427" w:rsidRDefault="00384427" w:rsidP="00384427">
      <w:pPr>
        <w:rPr>
          <w:bCs/>
          <w:sz w:val="22"/>
          <w:szCs w:val="22"/>
        </w:rPr>
      </w:pPr>
      <w:r>
        <w:rPr>
          <w:bCs/>
          <w:sz w:val="22"/>
          <w:szCs w:val="22"/>
        </w:rPr>
        <w:tab/>
      </w:r>
      <w:r>
        <w:rPr>
          <w:bCs/>
          <w:sz w:val="22"/>
          <w:szCs w:val="22"/>
        </w:rPr>
        <w:tab/>
        <w:t xml:space="preserve">   Please check the appropriate box:</w:t>
      </w:r>
    </w:p>
    <w:p w:rsidR="00384427" w:rsidRPr="00AB5F00" w:rsidRDefault="00384427" w:rsidP="00384427">
      <w:pPr>
        <w:rPr>
          <w:bCs/>
          <w:sz w:val="22"/>
          <w:szCs w:val="22"/>
        </w:rPr>
      </w:pPr>
    </w:p>
    <w:p w:rsidR="00384427" w:rsidRPr="00685223" w:rsidRDefault="00384427" w:rsidP="00384427">
      <w:pPr>
        <w:pStyle w:val="BodTxt-Ck2"/>
        <w:rPr>
          <w:sz w:val="22"/>
        </w:rPr>
      </w:pPr>
      <w:r>
        <w:tab/>
      </w:r>
      <w:r>
        <w:tab/>
      </w:r>
      <w:r>
        <w:tab/>
        <w:t xml:space="preserve">   </w:t>
      </w:r>
      <w:r w:rsidRPr="00F95336">
        <w:rPr>
          <w:sz w:val="22"/>
        </w:rPr>
        <w:fldChar w:fldCharType="begin">
          <w:ffData>
            <w:name w:val="Check8"/>
            <w:enabled/>
            <w:calcOnExit w:val="0"/>
            <w:checkBox>
              <w:sizeAuto/>
              <w:default w:val="0"/>
            </w:checkBox>
          </w:ffData>
        </w:fldChar>
      </w:r>
      <w:r w:rsidRPr="00F95336">
        <w:rPr>
          <w:sz w:val="22"/>
        </w:rPr>
        <w:instrText xml:space="preserve"> FORMCHECKBOX </w:instrText>
      </w:r>
      <w:r w:rsidRPr="00F95336">
        <w:rPr>
          <w:sz w:val="22"/>
        </w:rPr>
      </w:r>
      <w:r w:rsidRPr="00F95336">
        <w:rPr>
          <w:sz w:val="22"/>
        </w:rPr>
        <w:fldChar w:fldCharType="end"/>
      </w:r>
      <w:r>
        <w:rPr>
          <w:sz w:val="22"/>
        </w:rPr>
        <w:tab/>
      </w:r>
      <w:r w:rsidRPr="00685223">
        <w:rPr>
          <w:sz w:val="22"/>
        </w:rPr>
        <w:t>Change in course alpha, number, or title.</w:t>
      </w:r>
    </w:p>
    <w:p w:rsidR="00384427" w:rsidRPr="00CC311F" w:rsidRDefault="00384427" w:rsidP="00384427">
      <w:pPr>
        <w:pStyle w:val="Heading33a"/>
        <w:ind w:firstLine="180"/>
        <w:rPr>
          <w:rFonts w:ascii="Times New Roman" w:hAnsi="Times New Roman"/>
          <w:sz w:val="22"/>
          <w:szCs w:val="22"/>
        </w:rPr>
      </w:pPr>
      <w:r>
        <w:rPr>
          <w:rFonts w:ascii="Times New Roman" w:hAnsi="Times New Roman"/>
          <w:sz w:val="22"/>
          <w:szCs w:val="22"/>
        </w:rPr>
        <w:tab/>
      </w:r>
      <w:r w:rsidRPr="00CC311F">
        <w:rPr>
          <w:rFonts w:ascii="Times New Roman" w:hAnsi="Times New Roman"/>
          <w:sz w:val="22"/>
          <w:szCs w:val="22"/>
        </w:rPr>
        <w:t xml:space="preserve">NEW: ALPHA </w:t>
      </w:r>
      <w:r w:rsidRPr="006E0DE9">
        <w:rPr>
          <w:b w:val="0"/>
          <w:bCs/>
          <w:sz w:val="24"/>
          <w:szCs w:val="24"/>
        </w:rPr>
        <w:fldChar w:fldCharType="begin">
          <w:ffData>
            <w:name w:val=""/>
            <w:enabled/>
            <w:calcOnExit w:val="0"/>
            <w:textInput/>
          </w:ffData>
        </w:fldChar>
      </w:r>
      <w:r w:rsidRPr="006E0DE9">
        <w:rPr>
          <w:b w:val="0"/>
          <w:bCs/>
          <w:sz w:val="24"/>
          <w:szCs w:val="24"/>
        </w:rPr>
        <w:instrText xml:space="preserve"> FORMTEXT </w:instrText>
      </w:r>
      <w:r w:rsidRPr="006E0DE9">
        <w:rPr>
          <w:b w:val="0"/>
          <w:bCs/>
          <w:sz w:val="24"/>
          <w:szCs w:val="24"/>
        </w:rPr>
      </w:r>
      <w:r w:rsidRPr="006E0DE9">
        <w:rPr>
          <w:b w:val="0"/>
          <w:bCs/>
          <w:sz w:val="24"/>
          <w:szCs w:val="24"/>
        </w:rPr>
        <w:fldChar w:fldCharType="separate"/>
      </w:r>
      <w:r w:rsidRPr="006E0DE9">
        <w:rPr>
          <w:b w:val="0"/>
          <w:bCs/>
          <w:noProof/>
          <w:sz w:val="24"/>
          <w:szCs w:val="24"/>
        </w:rPr>
        <w:t> </w:t>
      </w:r>
      <w:r w:rsidRPr="006E0DE9">
        <w:rPr>
          <w:b w:val="0"/>
          <w:bCs/>
          <w:noProof/>
          <w:sz w:val="24"/>
          <w:szCs w:val="24"/>
        </w:rPr>
        <w:t> </w:t>
      </w:r>
      <w:r w:rsidRPr="006E0DE9">
        <w:rPr>
          <w:b w:val="0"/>
          <w:bCs/>
          <w:noProof/>
          <w:sz w:val="24"/>
          <w:szCs w:val="24"/>
        </w:rPr>
        <w:t> </w:t>
      </w:r>
      <w:r w:rsidRPr="006E0DE9">
        <w:rPr>
          <w:b w:val="0"/>
          <w:bCs/>
          <w:noProof/>
          <w:sz w:val="24"/>
          <w:szCs w:val="24"/>
        </w:rPr>
        <w:t> </w:t>
      </w:r>
      <w:r w:rsidRPr="006E0DE9">
        <w:rPr>
          <w:b w:val="0"/>
          <w:bCs/>
          <w:noProof/>
          <w:sz w:val="24"/>
          <w:szCs w:val="24"/>
        </w:rPr>
        <w:t> </w:t>
      </w:r>
      <w:r w:rsidRPr="006E0DE9">
        <w:rPr>
          <w:b w:val="0"/>
          <w:bCs/>
          <w:sz w:val="24"/>
          <w:szCs w:val="24"/>
        </w:rPr>
        <w:fldChar w:fldCharType="end"/>
      </w:r>
      <w:r w:rsidRPr="00CC311F">
        <w:rPr>
          <w:rFonts w:ascii="Times New Roman" w:hAnsi="Times New Roman"/>
          <w:sz w:val="22"/>
          <w:szCs w:val="22"/>
        </w:rPr>
        <w:t xml:space="preserve"> NUMBER</w:t>
      </w:r>
      <w:r w:rsidRPr="006E0DE9">
        <w:rPr>
          <w:b w:val="0"/>
          <w:bCs/>
          <w:sz w:val="24"/>
          <w:szCs w:val="24"/>
        </w:rPr>
        <w:fldChar w:fldCharType="begin">
          <w:ffData>
            <w:name w:val="Text48"/>
            <w:enabled/>
            <w:calcOnExit w:val="0"/>
            <w:textInput/>
          </w:ffData>
        </w:fldChar>
      </w:r>
      <w:r w:rsidRPr="006E0DE9">
        <w:rPr>
          <w:b w:val="0"/>
          <w:bCs/>
          <w:sz w:val="24"/>
          <w:szCs w:val="24"/>
        </w:rPr>
        <w:instrText xml:space="preserve"> FORMTEXT </w:instrText>
      </w:r>
      <w:r w:rsidRPr="006E0DE9">
        <w:rPr>
          <w:b w:val="0"/>
          <w:bCs/>
          <w:sz w:val="24"/>
          <w:szCs w:val="24"/>
        </w:rPr>
      </w:r>
      <w:r w:rsidRPr="006E0DE9">
        <w:rPr>
          <w:b w:val="0"/>
          <w:bCs/>
          <w:sz w:val="24"/>
          <w:szCs w:val="24"/>
        </w:rPr>
        <w:fldChar w:fldCharType="separate"/>
      </w:r>
      <w:r w:rsidRPr="006E0DE9">
        <w:rPr>
          <w:b w:val="0"/>
          <w:bCs/>
          <w:noProof/>
          <w:sz w:val="24"/>
          <w:szCs w:val="24"/>
        </w:rPr>
        <w:t> </w:t>
      </w:r>
      <w:r w:rsidRPr="006E0DE9">
        <w:rPr>
          <w:b w:val="0"/>
          <w:bCs/>
          <w:noProof/>
          <w:sz w:val="24"/>
          <w:szCs w:val="24"/>
        </w:rPr>
        <w:t> </w:t>
      </w:r>
      <w:r w:rsidRPr="006E0DE9">
        <w:rPr>
          <w:b w:val="0"/>
          <w:bCs/>
          <w:noProof/>
          <w:sz w:val="24"/>
          <w:szCs w:val="24"/>
        </w:rPr>
        <w:t> </w:t>
      </w:r>
      <w:r w:rsidRPr="006E0DE9">
        <w:rPr>
          <w:b w:val="0"/>
          <w:bCs/>
          <w:noProof/>
          <w:sz w:val="24"/>
          <w:szCs w:val="24"/>
        </w:rPr>
        <w:t> </w:t>
      </w:r>
      <w:r w:rsidRPr="006E0DE9">
        <w:rPr>
          <w:b w:val="0"/>
          <w:bCs/>
          <w:noProof/>
          <w:sz w:val="24"/>
          <w:szCs w:val="24"/>
        </w:rPr>
        <w:t> </w:t>
      </w:r>
      <w:r w:rsidRPr="006E0DE9">
        <w:rPr>
          <w:b w:val="0"/>
          <w:bCs/>
          <w:sz w:val="24"/>
          <w:szCs w:val="24"/>
        </w:rPr>
        <w:fldChar w:fldCharType="end"/>
      </w:r>
      <w:r>
        <w:rPr>
          <w:b w:val="0"/>
          <w:bCs/>
          <w:sz w:val="24"/>
          <w:szCs w:val="24"/>
        </w:rPr>
        <w:t xml:space="preserve"> </w:t>
      </w:r>
      <w:r w:rsidRPr="00CC311F">
        <w:rPr>
          <w:rFonts w:ascii="Times New Roman" w:hAnsi="Times New Roman"/>
          <w:sz w:val="22"/>
          <w:szCs w:val="22"/>
        </w:rPr>
        <w:t xml:space="preserve">TITLE </w:t>
      </w:r>
      <w:r w:rsidRPr="006E0DE9">
        <w:rPr>
          <w:b w:val="0"/>
          <w:bCs/>
          <w:sz w:val="24"/>
          <w:szCs w:val="24"/>
        </w:rPr>
        <w:fldChar w:fldCharType="begin">
          <w:ffData>
            <w:name w:val="Text48"/>
            <w:enabled/>
            <w:calcOnExit w:val="0"/>
            <w:textInput/>
          </w:ffData>
        </w:fldChar>
      </w:r>
      <w:r w:rsidRPr="006E0DE9">
        <w:rPr>
          <w:b w:val="0"/>
          <w:bCs/>
          <w:sz w:val="24"/>
          <w:szCs w:val="24"/>
        </w:rPr>
        <w:instrText xml:space="preserve"> FORMTEXT </w:instrText>
      </w:r>
      <w:r w:rsidRPr="006E0DE9">
        <w:rPr>
          <w:b w:val="0"/>
          <w:bCs/>
          <w:sz w:val="24"/>
          <w:szCs w:val="24"/>
        </w:rPr>
      </w:r>
      <w:r w:rsidRPr="006E0DE9">
        <w:rPr>
          <w:b w:val="0"/>
          <w:bCs/>
          <w:sz w:val="24"/>
          <w:szCs w:val="24"/>
        </w:rPr>
        <w:fldChar w:fldCharType="separate"/>
      </w:r>
      <w:r w:rsidRPr="006E0DE9">
        <w:rPr>
          <w:b w:val="0"/>
          <w:bCs/>
          <w:noProof/>
          <w:sz w:val="24"/>
          <w:szCs w:val="24"/>
        </w:rPr>
        <w:t> </w:t>
      </w:r>
      <w:r w:rsidRPr="006E0DE9">
        <w:rPr>
          <w:b w:val="0"/>
          <w:bCs/>
          <w:noProof/>
          <w:sz w:val="24"/>
          <w:szCs w:val="24"/>
        </w:rPr>
        <w:t> </w:t>
      </w:r>
      <w:r w:rsidRPr="006E0DE9">
        <w:rPr>
          <w:b w:val="0"/>
          <w:bCs/>
          <w:noProof/>
          <w:sz w:val="24"/>
          <w:szCs w:val="24"/>
        </w:rPr>
        <w:t> </w:t>
      </w:r>
      <w:r w:rsidRPr="006E0DE9">
        <w:rPr>
          <w:b w:val="0"/>
          <w:bCs/>
          <w:noProof/>
          <w:sz w:val="24"/>
          <w:szCs w:val="24"/>
        </w:rPr>
        <w:t> </w:t>
      </w:r>
      <w:r w:rsidRPr="006E0DE9">
        <w:rPr>
          <w:b w:val="0"/>
          <w:bCs/>
          <w:noProof/>
          <w:sz w:val="24"/>
          <w:szCs w:val="24"/>
        </w:rPr>
        <w:t> </w:t>
      </w:r>
      <w:r w:rsidRPr="006E0DE9">
        <w:rPr>
          <w:b w:val="0"/>
          <w:bCs/>
          <w:sz w:val="24"/>
          <w:szCs w:val="24"/>
        </w:rPr>
        <w:fldChar w:fldCharType="end"/>
      </w:r>
    </w:p>
    <w:p w:rsidR="00384427" w:rsidRPr="00CC311F" w:rsidRDefault="00384427" w:rsidP="00384427">
      <w:pPr>
        <w:pStyle w:val="BodTxt-Ck2"/>
        <w:ind w:left="1440"/>
        <w:rPr>
          <w:sz w:val="22"/>
          <w:szCs w:val="22"/>
        </w:rPr>
      </w:pPr>
      <w:r w:rsidRPr="00CC311F">
        <w:rPr>
          <w:sz w:val="22"/>
          <w:szCs w:val="22"/>
        </w:rPr>
        <w:tab/>
      </w:r>
      <w:r w:rsidRPr="00CC311F">
        <w:rPr>
          <w:sz w:val="22"/>
          <w:szCs w:val="22"/>
        </w:rPr>
        <w:tab/>
      </w:r>
      <w:r>
        <w:rPr>
          <w:sz w:val="22"/>
          <w:szCs w:val="22"/>
        </w:rPr>
        <w:t xml:space="preserve">   </w:t>
      </w:r>
      <w:r w:rsidRPr="00CC311F">
        <w:rPr>
          <w:sz w:val="22"/>
          <w:szCs w:val="22"/>
        </w:rPr>
        <w:fldChar w:fldCharType="begin">
          <w:ffData>
            <w:name w:val="Check8"/>
            <w:enabled/>
            <w:calcOnExit w:val="0"/>
            <w:checkBox>
              <w:sizeAuto/>
              <w:default w:val="0"/>
            </w:checkBox>
          </w:ffData>
        </w:fldChar>
      </w:r>
      <w:r w:rsidRPr="00CC311F">
        <w:rPr>
          <w:sz w:val="22"/>
          <w:szCs w:val="22"/>
        </w:rPr>
        <w:instrText xml:space="preserve"> FORMCHECKBOX </w:instrText>
      </w:r>
      <w:r w:rsidRPr="00CC311F">
        <w:rPr>
          <w:sz w:val="22"/>
          <w:szCs w:val="22"/>
        </w:rPr>
      </w:r>
      <w:r w:rsidRPr="00CC311F">
        <w:rPr>
          <w:sz w:val="22"/>
          <w:szCs w:val="22"/>
        </w:rPr>
        <w:fldChar w:fldCharType="end"/>
      </w:r>
      <w:r w:rsidRPr="00CC311F">
        <w:rPr>
          <w:sz w:val="22"/>
          <w:szCs w:val="22"/>
        </w:rPr>
        <w:tab/>
        <w:t xml:space="preserve">Wording change in the catalog course description that does not </w:t>
      </w:r>
      <w:r>
        <w:rPr>
          <w:sz w:val="22"/>
          <w:szCs w:val="22"/>
        </w:rPr>
        <w:t xml:space="preserve"> </w:t>
      </w:r>
      <w:r>
        <w:rPr>
          <w:sz w:val="22"/>
          <w:szCs w:val="22"/>
        </w:rPr>
        <w:tab/>
      </w:r>
      <w:r w:rsidRPr="00CC311F">
        <w:rPr>
          <w:sz w:val="22"/>
          <w:szCs w:val="22"/>
        </w:rPr>
        <w:t>significantly change the course content (attach old and new wording).</w:t>
      </w:r>
    </w:p>
    <w:p w:rsidR="00384427" w:rsidRPr="00CC311F" w:rsidRDefault="00384427" w:rsidP="00384427">
      <w:pPr>
        <w:pStyle w:val="BodTxt-Ck2"/>
        <w:ind w:left="1440" w:hanging="1440"/>
        <w:rPr>
          <w:sz w:val="22"/>
          <w:szCs w:val="22"/>
        </w:rPr>
      </w:pPr>
      <w:r w:rsidRPr="00CC311F">
        <w:rPr>
          <w:sz w:val="22"/>
          <w:szCs w:val="22"/>
        </w:rPr>
        <w:tab/>
      </w:r>
      <w:r w:rsidRPr="00CC311F">
        <w:rPr>
          <w:sz w:val="22"/>
          <w:szCs w:val="22"/>
        </w:rPr>
        <w:tab/>
      </w:r>
      <w:r>
        <w:rPr>
          <w:sz w:val="22"/>
          <w:szCs w:val="22"/>
        </w:rPr>
        <w:t xml:space="preserve">   </w:t>
      </w:r>
      <w:r w:rsidRPr="00CC311F">
        <w:rPr>
          <w:sz w:val="22"/>
          <w:szCs w:val="22"/>
        </w:rPr>
        <w:fldChar w:fldCharType="begin">
          <w:ffData>
            <w:name w:val="Check8"/>
            <w:enabled/>
            <w:calcOnExit w:val="0"/>
            <w:checkBox>
              <w:sizeAuto/>
              <w:default w:val="0"/>
            </w:checkBox>
          </w:ffData>
        </w:fldChar>
      </w:r>
      <w:r w:rsidRPr="00CC311F">
        <w:rPr>
          <w:sz w:val="22"/>
          <w:szCs w:val="22"/>
        </w:rPr>
        <w:instrText xml:space="preserve"> FORMCHECKBOX </w:instrText>
      </w:r>
      <w:r w:rsidRPr="00CC311F">
        <w:rPr>
          <w:sz w:val="22"/>
          <w:szCs w:val="22"/>
        </w:rPr>
      </w:r>
      <w:r w:rsidRPr="00CC311F">
        <w:rPr>
          <w:sz w:val="22"/>
          <w:szCs w:val="22"/>
        </w:rPr>
        <w:fldChar w:fldCharType="end"/>
      </w:r>
      <w:r w:rsidRPr="00CC311F">
        <w:rPr>
          <w:sz w:val="22"/>
          <w:szCs w:val="22"/>
        </w:rPr>
        <w:tab/>
        <w:t xml:space="preserve">Addition or revision of Student Learning Outcomes (SLOs) that does not </w:t>
      </w:r>
      <w:r>
        <w:rPr>
          <w:sz w:val="22"/>
          <w:szCs w:val="22"/>
        </w:rPr>
        <w:tab/>
      </w:r>
      <w:r w:rsidRPr="00CC311F">
        <w:rPr>
          <w:sz w:val="22"/>
          <w:szCs w:val="22"/>
        </w:rPr>
        <w:t>significantly change the course content (attach old and new SLOs).</w:t>
      </w:r>
    </w:p>
    <w:p w:rsidR="00384427" w:rsidRPr="00CC311F" w:rsidRDefault="00384427" w:rsidP="00384427">
      <w:pPr>
        <w:pStyle w:val="BodTxt-Ck2"/>
        <w:rPr>
          <w:sz w:val="22"/>
          <w:szCs w:val="22"/>
        </w:rPr>
      </w:pPr>
      <w:r w:rsidRPr="00CC311F">
        <w:rPr>
          <w:sz w:val="22"/>
          <w:szCs w:val="22"/>
        </w:rPr>
        <w:tab/>
      </w:r>
      <w:r w:rsidRPr="00CC311F">
        <w:rPr>
          <w:sz w:val="22"/>
          <w:szCs w:val="22"/>
        </w:rPr>
        <w:tab/>
      </w:r>
      <w:r w:rsidRPr="00CC311F">
        <w:rPr>
          <w:sz w:val="22"/>
          <w:szCs w:val="22"/>
        </w:rPr>
        <w:tab/>
      </w:r>
      <w:r>
        <w:rPr>
          <w:sz w:val="22"/>
          <w:szCs w:val="22"/>
        </w:rPr>
        <w:t xml:space="preserve">   </w:t>
      </w:r>
      <w:r w:rsidRPr="00CC311F">
        <w:rPr>
          <w:sz w:val="22"/>
          <w:szCs w:val="22"/>
        </w:rPr>
        <w:fldChar w:fldCharType="begin">
          <w:ffData>
            <w:name w:val="Check8"/>
            <w:enabled/>
            <w:calcOnExit w:val="0"/>
            <w:checkBox>
              <w:sizeAuto/>
              <w:default w:val="0"/>
            </w:checkBox>
          </w:ffData>
        </w:fldChar>
      </w:r>
      <w:r w:rsidRPr="00CC311F">
        <w:rPr>
          <w:sz w:val="22"/>
          <w:szCs w:val="22"/>
        </w:rPr>
        <w:instrText xml:space="preserve"> FORMCHECKBOX </w:instrText>
      </w:r>
      <w:r w:rsidRPr="00CC311F">
        <w:rPr>
          <w:sz w:val="22"/>
          <w:szCs w:val="22"/>
        </w:rPr>
      </w:r>
      <w:r w:rsidRPr="00CC311F">
        <w:rPr>
          <w:sz w:val="22"/>
          <w:szCs w:val="22"/>
        </w:rPr>
        <w:fldChar w:fldCharType="end"/>
      </w:r>
      <w:r w:rsidRPr="00CC311F">
        <w:rPr>
          <w:sz w:val="22"/>
          <w:szCs w:val="22"/>
        </w:rPr>
        <w:tab/>
        <w:t xml:space="preserve">Change in the course outline that does not significantly change the </w:t>
      </w:r>
      <w:r>
        <w:rPr>
          <w:sz w:val="22"/>
          <w:szCs w:val="22"/>
        </w:rPr>
        <w:tab/>
      </w:r>
      <w:r>
        <w:rPr>
          <w:sz w:val="22"/>
          <w:szCs w:val="22"/>
        </w:rPr>
        <w:tab/>
      </w:r>
      <w:r>
        <w:rPr>
          <w:sz w:val="22"/>
          <w:szCs w:val="22"/>
        </w:rPr>
        <w:tab/>
      </w:r>
      <w:r w:rsidRPr="00CC311F">
        <w:rPr>
          <w:sz w:val="22"/>
          <w:szCs w:val="22"/>
        </w:rPr>
        <w:t>course content (attach old and new course outlines).</w:t>
      </w:r>
    </w:p>
    <w:p w:rsidR="00384427" w:rsidRPr="00CC311F" w:rsidRDefault="00384427" w:rsidP="00384427">
      <w:pPr>
        <w:pStyle w:val="BodTxt-Ck2"/>
        <w:ind w:left="1440" w:hanging="1440"/>
        <w:rPr>
          <w:sz w:val="22"/>
          <w:szCs w:val="22"/>
        </w:rPr>
      </w:pPr>
      <w:r w:rsidRPr="00CC311F">
        <w:rPr>
          <w:sz w:val="22"/>
          <w:szCs w:val="22"/>
        </w:rPr>
        <w:tab/>
      </w:r>
      <w:r w:rsidRPr="00CC311F">
        <w:rPr>
          <w:sz w:val="22"/>
          <w:szCs w:val="22"/>
        </w:rPr>
        <w:tab/>
      </w:r>
      <w:r>
        <w:rPr>
          <w:sz w:val="22"/>
          <w:szCs w:val="22"/>
        </w:rPr>
        <w:t xml:space="preserve">   </w:t>
      </w:r>
      <w:r w:rsidRPr="00CC311F">
        <w:rPr>
          <w:sz w:val="22"/>
          <w:szCs w:val="22"/>
        </w:rPr>
        <w:fldChar w:fldCharType="begin">
          <w:ffData>
            <w:name w:val="Check8"/>
            <w:enabled/>
            <w:calcOnExit w:val="0"/>
            <w:checkBox>
              <w:sizeAuto/>
              <w:default w:val="0"/>
            </w:checkBox>
          </w:ffData>
        </w:fldChar>
      </w:r>
      <w:r w:rsidRPr="00CC311F">
        <w:rPr>
          <w:sz w:val="22"/>
          <w:szCs w:val="22"/>
        </w:rPr>
        <w:instrText xml:space="preserve"> FORMCHECKBOX </w:instrText>
      </w:r>
      <w:r w:rsidRPr="00CC311F">
        <w:rPr>
          <w:sz w:val="22"/>
          <w:szCs w:val="22"/>
        </w:rPr>
      </w:r>
      <w:r w:rsidRPr="00CC311F">
        <w:rPr>
          <w:sz w:val="22"/>
          <w:szCs w:val="22"/>
        </w:rPr>
        <w:fldChar w:fldCharType="end"/>
      </w:r>
      <w:r w:rsidRPr="00CC311F">
        <w:rPr>
          <w:sz w:val="22"/>
          <w:szCs w:val="22"/>
        </w:rPr>
        <w:tab/>
        <w:t xml:space="preserve">Change in course prerequisites where both course and prerequisite are </w:t>
      </w:r>
      <w:r>
        <w:rPr>
          <w:sz w:val="22"/>
          <w:szCs w:val="22"/>
        </w:rPr>
        <w:tab/>
      </w:r>
      <w:r w:rsidRPr="00CC311F">
        <w:rPr>
          <w:sz w:val="22"/>
          <w:szCs w:val="22"/>
        </w:rPr>
        <w:t>offered within your Department (attach old and new prerequisites).</w:t>
      </w:r>
    </w:p>
    <w:p w:rsidR="00384427" w:rsidRPr="00CC311F" w:rsidRDefault="00384427" w:rsidP="00384427">
      <w:pPr>
        <w:pStyle w:val="BodTxt-Ck2"/>
        <w:rPr>
          <w:sz w:val="22"/>
          <w:szCs w:val="22"/>
        </w:rPr>
      </w:pPr>
      <w:r w:rsidRPr="00CC311F">
        <w:rPr>
          <w:sz w:val="22"/>
          <w:szCs w:val="22"/>
        </w:rPr>
        <w:tab/>
      </w:r>
      <w:r w:rsidRPr="00CC311F">
        <w:rPr>
          <w:sz w:val="22"/>
          <w:szCs w:val="22"/>
        </w:rPr>
        <w:tab/>
      </w:r>
      <w:r>
        <w:rPr>
          <w:sz w:val="22"/>
          <w:szCs w:val="22"/>
        </w:rPr>
        <w:t xml:space="preserve"> </w:t>
      </w:r>
      <w:r w:rsidRPr="00CC311F">
        <w:rPr>
          <w:sz w:val="22"/>
          <w:szCs w:val="22"/>
        </w:rPr>
        <w:tab/>
      </w:r>
      <w:r>
        <w:rPr>
          <w:sz w:val="22"/>
          <w:szCs w:val="22"/>
        </w:rPr>
        <w:t xml:space="preserve">   </w:t>
      </w:r>
      <w:r w:rsidRPr="00CC311F">
        <w:rPr>
          <w:sz w:val="22"/>
          <w:szCs w:val="22"/>
        </w:rPr>
        <w:fldChar w:fldCharType="begin">
          <w:ffData>
            <w:name w:val="Check8"/>
            <w:enabled/>
            <w:calcOnExit w:val="0"/>
            <w:checkBox>
              <w:sizeAuto/>
              <w:default w:val="0"/>
            </w:checkBox>
          </w:ffData>
        </w:fldChar>
      </w:r>
      <w:r w:rsidRPr="00CC311F">
        <w:rPr>
          <w:sz w:val="22"/>
          <w:szCs w:val="22"/>
        </w:rPr>
        <w:instrText xml:space="preserve"> FORMCHECKBOX </w:instrText>
      </w:r>
      <w:r w:rsidRPr="00CC311F">
        <w:rPr>
          <w:sz w:val="22"/>
          <w:szCs w:val="22"/>
        </w:rPr>
      </w:r>
      <w:r w:rsidRPr="00CC311F">
        <w:rPr>
          <w:sz w:val="22"/>
          <w:szCs w:val="22"/>
        </w:rPr>
        <w:fldChar w:fldCharType="end"/>
      </w:r>
      <w:r w:rsidRPr="00CC311F">
        <w:rPr>
          <w:sz w:val="22"/>
          <w:szCs w:val="22"/>
        </w:rPr>
        <w:tab/>
        <w:t>Change in maximum number of students allowed in class setting.</w:t>
      </w:r>
    </w:p>
    <w:p w:rsidR="00384427" w:rsidRPr="00CC311F" w:rsidRDefault="00384427" w:rsidP="00384427">
      <w:pPr>
        <w:pStyle w:val="BodTxt-Ck2"/>
        <w:rPr>
          <w:sz w:val="22"/>
          <w:szCs w:val="22"/>
        </w:rPr>
      </w:pPr>
      <w:r w:rsidRPr="00CC311F">
        <w:rPr>
          <w:sz w:val="22"/>
          <w:szCs w:val="22"/>
        </w:rPr>
        <w:tab/>
      </w:r>
      <w:r w:rsidRPr="00CC311F">
        <w:rPr>
          <w:sz w:val="22"/>
          <w:szCs w:val="22"/>
        </w:rPr>
        <w:tab/>
      </w:r>
      <w:r w:rsidRPr="00CC311F">
        <w:rPr>
          <w:sz w:val="22"/>
          <w:szCs w:val="22"/>
        </w:rPr>
        <w:tab/>
      </w:r>
      <w:r>
        <w:rPr>
          <w:sz w:val="22"/>
          <w:szCs w:val="22"/>
        </w:rPr>
        <w:t xml:space="preserve">   </w:t>
      </w:r>
      <w:r w:rsidRPr="00CC311F">
        <w:rPr>
          <w:sz w:val="22"/>
          <w:szCs w:val="22"/>
        </w:rPr>
        <w:fldChar w:fldCharType="begin">
          <w:ffData>
            <w:name w:val="Check8"/>
            <w:enabled/>
            <w:calcOnExit w:val="0"/>
            <w:checkBox>
              <w:sizeAuto/>
              <w:default w:val="0"/>
            </w:checkBox>
          </w:ffData>
        </w:fldChar>
      </w:r>
      <w:r w:rsidRPr="00CC311F">
        <w:rPr>
          <w:sz w:val="22"/>
          <w:szCs w:val="22"/>
        </w:rPr>
        <w:instrText xml:space="preserve"> FORMCHECKBOX </w:instrText>
      </w:r>
      <w:r w:rsidRPr="00CC311F">
        <w:rPr>
          <w:sz w:val="22"/>
          <w:szCs w:val="22"/>
        </w:rPr>
      </w:r>
      <w:r w:rsidRPr="00CC311F">
        <w:rPr>
          <w:sz w:val="22"/>
          <w:szCs w:val="22"/>
        </w:rPr>
        <w:fldChar w:fldCharType="end"/>
      </w:r>
      <w:r w:rsidRPr="00CC311F">
        <w:rPr>
          <w:sz w:val="22"/>
          <w:szCs w:val="22"/>
        </w:rPr>
        <w:tab/>
        <w:t>Change in lab fees.</w:t>
      </w:r>
    </w:p>
    <w:p w:rsidR="00384427" w:rsidRPr="00CC311F" w:rsidRDefault="00384427" w:rsidP="00384427">
      <w:pPr>
        <w:pStyle w:val="BodTxt-Ck2"/>
        <w:rPr>
          <w:sz w:val="22"/>
          <w:szCs w:val="22"/>
        </w:rPr>
      </w:pPr>
      <w:r w:rsidRPr="00CC311F">
        <w:rPr>
          <w:sz w:val="22"/>
          <w:szCs w:val="22"/>
        </w:rPr>
        <w:tab/>
      </w:r>
      <w:r w:rsidRPr="00CC311F">
        <w:rPr>
          <w:sz w:val="22"/>
          <w:szCs w:val="22"/>
        </w:rPr>
        <w:tab/>
      </w:r>
      <w:r w:rsidRPr="00CC311F">
        <w:rPr>
          <w:sz w:val="22"/>
          <w:szCs w:val="22"/>
        </w:rPr>
        <w:tab/>
      </w:r>
      <w:r>
        <w:rPr>
          <w:sz w:val="22"/>
          <w:szCs w:val="22"/>
        </w:rPr>
        <w:t xml:space="preserve">   </w:t>
      </w:r>
      <w:r w:rsidRPr="00CC311F">
        <w:rPr>
          <w:sz w:val="22"/>
          <w:szCs w:val="22"/>
        </w:rPr>
        <w:fldChar w:fldCharType="begin">
          <w:ffData>
            <w:name w:val="Check8"/>
            <w:enabled/>
            <w:calcOnExit w:val="0"/>
            <w:checkBox>
              <w:sizeAuto/>
              <w:default w:val="0"/>
            </w:checkBox>
          </w:ffData>
        </w:fldChar>
      </w:r>
      <w:r w:rsidRPr="00CC311F">
        <w:rPr>
          <w:sz w:val="22"/>
          <w:szCs w:val="22"/>
        </w:rPr>
        <w:instrText xml:space="preserve"> FORMCHECKBOX </w:instrText>
      </w:r>
      <w:r w:rsidRPr="00CC311F">
        <w:rPr>
          <w:sz w:val="22"/>
          <w:szCs w:val="22"/>
        </w:rPr>
      </w:r>
      <w:r w:rsidRPr="00CC311F">
        <w:rPr>
          <w:sz w:val="22"/>
          <w:szCs w:val="22"/>
        </w:rPr>
        <w:fldChar w:fldCharType="end"/>
      </w:r>
      <w:r w:rsidRPr="00CC311F">
        <w:rPr>
          <w:sz w:val="22"/>
          <w:szCs w:val="22"/>
        </w:rPr>
        <w:tab/>
        <w:t>Change in textbook.</w:t>
      </w:r>
    </w:p>
    <w:p w:rsidR="00384427" w:rsidRPr="00CC311F" w:rsidRDefault="00384427" w:rsidP="00384427">
      <w:pPr>
        <w:ind w:left="720" w:firstLine="720"/>
        <w:rPr>
          <w:b/>
          <w:bCs/>
          <w:sz w:val="22"/>
          <w:szCs w:val="22"/>
        </w:rPr>
      </w:pPr>
      <w:r>
        <w:rPr>
          <w:sz w:val="22"/>
          <w:szCs w:val="22"/>
        </w:rPr>
        <w:t xml:space="preserve">   </w:t>
      </w:r>
      <w:r w:rsidRPr="00CC311F">
        <w:rPr>
          <w:sz w:val="22"/>
          <w:szCs w:val="22"/>
        </w:rPr>
        <w:fldChar w:fldCharType="begin">
          <w:ffData>
            <w:name w:val="Check8"/>
            <w:enabled/>
            <w:calcOnExit w:val="0"/>
            <w:checkBox>
              <w:sizeAuto/>
              <w:default w:val="0"/>
            </w:checkBox>
          </w:ffData>
        </w:fldChar>
      </w:r>
      <w:r w:rsidRPr="00CC311F">
        <w:rPr>
          <w:sz w:val="22"/>
          <w:szCs w:val="22"/>
        </w:rPr>
        <w:instrText xml:space="preserve"> FORMCHECKBOX </w:instrText>
      </w:r>
      <w:r w:rsidRPr="00CC311F">
        <w:rPr>
          <w:sz w:val="22"/>
          <w:szCs w:val="22"/>
        </w:rPr>
      </w:r>
      <w:r w:rsidRPr="00CC311F">
        <w:rPr>
          <w:sz w:val="22"/>
          <w:szCs w:val="22"/>
        </w:rPr>
        <w:fldChar w:fldCharType="end"/>
      </w:r>
      <w:r w:rsidRPr="00CC311F">
        <w:rPr>
          <w:sz w:val="22"/>
          <w:szCs w:val="22"/>
        </w:rPr>
        <w:tab/>
        <w:t xml:space="preserve">Other: </w:t>
      </w:r>
      <w:r w:rsidRPr="00E53300">
        <w:rPr>
          <w:b/>
          <w:bCs/>
          <w:sz w:val="24"/>
          <w:szCs w:val="22"/>
        </w:rPr>
        <w:fldChar w:fldCharType="begin">
          <w:ffData>
            <w:name w:val="Text48"/>
            <w:enabled/>
            <w:calcOnExit w:val="0"/>
            <w:textInput/>
          </w:ffData>
        </w:fldChar>
      </w:r>
      <w:r w:rsidRPr="00E53300">
        <w:rPr>
          <w:b/>
          <w:bCs/>
          <w:sz w:val="24"/>
          <w:szCs w:val="22"/>
        </w:rPr>
        <w:instrText xml:space="preserve"> FORMTEXT </w:instrText>
      </w:r>
      <w:r w:rsidRPr="00E53300">
        <w:rPr>
          <w:b/>
          <w:bCs/>
          <w:sz w:val="24"/>
          <w:szCs w:val="22"/>
        </w:rPr>
      </w:r>
      <w:r w:rsidRPr="00E53300">
        <w:rPr>
          <w:b/>
          <w:bCs/>
          <w:sz w:val="24"/>
          <w:szCs w:val="22"/>
        </w:rPr>
        <w:fldChar w:fldCharType="separate"/>
      </w:r>
      <w:r w:rsidRPr="00E53300">
        <w:rPr>
          <w:b/>
          <w:bCs/>
          <w:noProof/>
          <w:sz w:val="24"/>
          <w:szCs w:val="22"/>
        </w:rPr>
        <w:t> </w:t>
      </w:r>
      <w:r w:rsidRPr="00E53300">
        <w:rPr>
          <w:b/>
          <w:bCs/>
          <w:noProof/>
          <w:sz w:val="24"/>
          <w:szCs w:val="22"/>
        </w:rPr>
        <w:t> </w:t>
      </w:r>
      <w:r w:rsidRPr="00E53300">
        <w:rPr>
          <w:b/>
          <w:bCs/>
          <w:noProof/>
          <w:sz w:val="24"/>
          <w:szCs w:val="22"/>
        </w:rPr>
        <w:t> </w:t>
      </w:r>
      <w:r w:rsidRPr="00E53300">
        <w:rPr>
          <w:b/>
          <w:bCs/>
          <w:noProof/>
          <w:sz w:val="24"/>
          <w:szCs w:val="22"/>
        </w:rPr>
        <w:t> </w:t>
      </w:r>
      <w:r w:rsidRPr="00E53300">
        <w:rPr>
          <w:b/>
          <w:bCs/>
          <w:noProof/>
          <w:sz w:val="24"/>
          <w:szCs w:val="22"/>
        </w:rPr>
        <w:t> </w:t>
      </w:r>
      <w:r w:rsidRPr="00E53300">
        <w:rPr>
          <w:b/>
          <w:bCs/>
          <w:sz w:val="24"/>
          <w:szCs w:val="22"/>
        </w:rPr>
        <w:fldChar w:fldCharType="end"/>
      </w:r>
    </w:p>
    <w:p w:rsidR="00384427" w:rsidRDefault="00384427" w:rsidP="00384427">
      <w:pPr>
        <w:pStyle w:val="BodTxt-Ck2"/>
      </w:pPr>
    </w:p>
    <w:p w:rsidR="00384427" w:rsidRDefault="00384427" w:rsidP="00384427">
      <w:pPr>
        <w:pStyle w:val="BodTxt-Ck2"/>
      </w:pPr>
    </w:p>
    <w:p w:rsidR="00384427" w:rsidRDefault="00384427" w:rsidP="00384427">
      <w:pPr>
        <w:rPr>
          <w:bCs/>
          <w:sz w:val="22"/>
          <w:szCs w:val="22"/>
        </w:rPr>
      </w:pPr>
    </w:p>
    <w:p w:rsidR="00384427" w:rsidRPr="00F95336" w:rsidRDefault="00384427" w:rsidP="00384427">
      <w:pPr>
        <w:pStyle w:val="Heading32R"/>
        <w:tabs>
          <w:tab w:val="clear" w:pos="360"/>
        </w:tabs>
        <w:rPr>
          <w:sz w:val="22"/>
        </w:rPr>
      </w:pPr>
      <w:r>
        <w:rPr>
          <w:sz w:val="22"/>
        </w:rPr>
        <w:br w:type="page"/>
      </w:r>
      <w:r w:rsidRPr="00F95336">
        <w:rPr>
          <w:sz w:val="22"/>
        </w:rPr>
        <w:lastRenderedPageBreak/>
        <w:t>II.</w:t>
      </w:r>
      <w:r w:rsidRPr="00F95336">
        <w:rPr>
          <w:sz w:val="22"/>
        </w:rPr>
        <w:tab/>
        <w:t>INTRODUCTION</w:t>
      </w:r>
    </w:p>
    <w:p w:rsidR="00384427" w:rsidRDefault="00384427" w:rsidP="00384427">
      <w:pPr>
        <w:pStyle w:val="BodTxtInd2"/>
        <w:ind w:left="540" w:firstLine="0"/>
        <w:rPr>
          <w:sz w:val="22"/>
        </w:rPr>
      </w:pPr>
      <w:r w:rsidRPr="00F95336">
        <w:rPr>
          <w:sz w:val="22"/>
        </w:rPr>
        <w:t>The course is connected to the following program(s):</w:t>
      </w:r>
    </w:p>
    <w:p w:rsidR="00384427" w:rsidRDefault="00EF6A02" w:rsidP="00384427">
      <w:pPr>
        <w:pStyle w:val="BodTxtInd2"/>
        <w:ind w:left="540" w:firstLine="0"/>
        <w:rPr>
          <w:b/>
          <w:szCs w:val="24"/>
        </w:rPr>
      </w:pPr>
      <w:r>
        <w:rPr>
          <w:b/>
          <w:szCs w:val="24"/>
        </w:rPr>
        <w:t>Associate of Science in International Hotel Management</w:t>
      </w:r>
    </w:p>
    <w:p w:rsidR="00384427" w:rsidRPr="004E4AD8" w:rsidRDefault="00384427" w:rsidP="00384427">
      <w:pPr>
        <w:pStyle w:val="BodTxtInd2"/>
        <w:ind w:left="540" w:firstLine="0"/>
        <w:rPr>
          <w:sz w:val="22"/>
          <w:szCs w:val="22"/>
        </w:rPr>
      </w:pPr>
      <w:r w:rsidRPr="004E4AD8">
        <w:rPr>
          <w:sz w:val="22"/>
          <w:szCs w:val="22"/>
        </w:rPr>
        <w:t>Please check appropriate box:</w:t>
      </w:r>
    </w:p>
    <w:p w:rsidR="00384427" w:rsidRPr="00790D54" w:rsidRDefault="00EF6A02" w:rsidP="00384427">
      <w:pPr>
        <w:pStyle w:val="BodTxtInd2"/>
        <w:numPr>
          <w:ilvl w:val="0"/>
          <w:numId w:val="8"/>
        </w:numPr>
        <w:tabs>
          <w:tab w:val="clear" w:pos="1260"/>
          <w:tab w:val="left" w:pos="1170"/>
        </w:tabs>
        <w:ind w:left="108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384427" w:rsidRPr="004E4AD8">
        <w:rPr>
          <w:sz w:val="22"/>
          <w:szCs w:val="22"/>
        </w:rPr>
        <w:t xml:space="preserve"> This is a CTE course and is aligned with </w:t>
      </w:r>
      <w:r>
        <w:rPr>
          <w:b/>
          <w:bCs/>
          <w:szCs w:val="24"/>
        </w:rPr>
        <w:t>Hospitality &amp; Tourism</w:t>
      </w:r>
      <w:r w:rsidR="00384427">
        <w:rPr>
          <w:b/>
          <w:bCs/>
          <w:szCs w:val="24"/>
        </w:rPr>
        <w:t xml:space="preserve"> </w:t>
      </w:r>
      <w:r w:rsidR="00384427" w:rsidRPr="004E4AD8">
        <w:rPr>
          <w:bCs/>
          <w:sz w:val="22"/>
          <w:szCs w:val="22"/>
        </w:rPr>
        <w:t xml:space="preserve">Career Cluster </w:t>
      </w:r>
      <w:r w:rsidR="00384427">
        <w:rPr>
          <w:bCs/>
          <w:sz w:val="22"/>
          <w:szCs w:val="22"/>
        </w:rPr>
        <w:t>and</w:t>
      </w:r>
      <w:r w:rsidR="00384427" w:rsidRPr="00790D54">
        <w:rPr>
          <w:bCs/>
          <w:sz w:val="22"/>
          <w:szCs w:val="22"/>
        </w:rPr>
        <w:t xml:space="preserve"> </w:t>
      </w:r>
      <w:r>
        <w:rPr>
          <w:b/>
          <w:bCs/>
          <w:szCs w:val="24"/>
        </w:rPr>
        <w:t>Lodging</w:t>
      </w:r>
      <w:r w:rsidR="00384427" w:rsidRPr="00790D54">
        <w:rPr>
          <w:b/>
          <w:bCs/>
          <w:szCs w:val="24"/>
        </w:rPr>
        <w:t xml:space="preserve"> </w:t>
      </w:r>
      <w:r w:rsidR="00384427" w:rsidRPr="00790D54">
        <w:rPr>
          <w:bCs/>
          <w:sz w:val="22"/>
          <w:szCs w:val="22"/>
        </w:rPr>
        <w:t xml:space="preserve">Career Pathway. </w:t>
      </w:r>
    </w:p>
    <w:p w:rsidR="00384427" w:rsidRDefault="00384427" w:rsidP="00384427">
      <w:pPr>
        <w:pStyle w:val="BodTxtInd2"/>
        <w:tabs>
          <w:tab w:val="left" w:pos="1170"/>
        </w:tabs>
        <w:ind w:left="1080" w:firstLine="0"/>
        <w:rPr>
          <w:bCs/>
          <w:sz w:val="22"/>
          <w:szCs w:val="22"/>
        </w:rPr>
      </w:pPr>
    </w:p>
    <w:p w:rsidR="00384427" w:rsidRPr="00CD61AC" w:rsidRDefault="00384427" w:rsidP="00384427">
      <w:pPr>
        <w:pStyle w:val="BodTxtInd2"/>
        <w:tabs>
          <w:tab w:val="left" w:pos="1170"/>
        </w:tabs>
        <w:ind w:left="1080" w:firstLine="0"/>
        <w:rPr>
          <w:sz w:val="20"/>
          <w:szCs w:val="22"/>
        </w:rPr>
      </w:pPr>
      <w:r w:rsidRPr="00B04BF5">
        <w:rPr>
          <w:bCs/>
          <w:sz w:val="20"/>
          <w:szCs w:val="22"/>
        </w:rPr>
        <w:t xml:space="preserve">(See </w:t>
      </w:r>
      <w:hyperlink r:id="rId10" w:history="1">
        <w:r w:rsidRPr="00B04BF5">
          <w:rPr>
            <w:rStyle w:val="Hyperlink"/>
            <w:bCs/>
            <w:sz w:val="20"/>
            <w:szCs w:val="22"/>
          </w:rPr>
          <w:t>http://www.careertech.org/career-clusters/glance/clusters-occupations.html</w:t>
        </w:r>
      </w:hyperlink>
      <w:r w:rsidRPr="00B04BF5">
        <w:rPr>
          <w:bCs/>
          <w:sz w:val="20"/>
          <w:szCs w:val="22"/>
        </w:rPr>
        <w:t xml:space="preserve"> for more information)</w:t>
      </w:r>
    </w:p>
    <w:p w:rsidR="00384427" w:rsidRPr="004E4AD8" w:rsidRDefault="00384427" w:rsidP="00384427">
      <w:pPr>
        <w:pStyle w:val="BodTxtInd2"/>
        <w:tabs>
          <w:tab w:val="left" w:pos="1170"/>
        </w:tabs>
        <w:ind w:left="1080" w:firstLine="0"/>
        <w:rPr>
          <w:sz w:val="22"/>
          <w:szCs w:val="22"/>
        </w:rPr>
      </w:pPr>
    </w:p>
    <w:p w:rsidR="00384427" w:rsidRPr="004E4AD8" w:rsidRDefault="00384427" w:rsidP="00384427">
      <w:pPr>
        <w:pStyle w:val="BodTxtInd2"/>
        <w:numPr>
          <w:ilvl w:val="0"/>
          <w:numId w:val="8"/>
        </w:numPr>
        <w:tabs>
          <w:tab w:val="clear" w:pos="1260"/>
          <w:tab w:val="left" w:pos="1170"/>
        </w:tabs>
        <w:ind w:left="1080"/>
        <w:rPr>
          <w:sz w:val="22"/>
          <w:szCs w:val="22"/>
        </w:rPr>
      </w:pPr>
      <w:r w:rsidRPr="00F95336">
        <w:rPr>
          <w:sz w:val="22"/>
        </w:rPr>
        <w:fldChar w:fldCharType="begin">
          <w:ffData>
            <w:name w:val="Check8"/>
            <w:enabled/>
            <w:calcOnExit w:val="0"/>
            <w:checkBox>
              <w:sizeAuto/>
              <w:default w:val="0"/>
              <w:checked w:val="0"/>
            </w:checkBox>
          </w:ffData>
        </w:fldChar>
      </w:r>
      <w:r w:rsidRPr="00F95336">
        <w:rPr>
          <w:sz w:val="22"/>
        </w:rPr>
        <w:instrText xml:space="preserve"> FORMCHECKBOX </w:instrText>
      </w:r>
      <w:r w:rsidRPr="00F95336">
        <w:rPr>
          <w:sz w:val="22"/>
        </w:rPr>
      </w:r>
      <w:r w:rsidRPr="00F95336">
        <w:rPr>
          <w:sz w:val="22"/>
        </w:rPr>
        <w:fldChar w:fldCharType="end"/>
      </w:r>
      <w:r>
        <w:rPr>
          <w:sz w:val="22"/>
        </w:rPr>
        <w:t xml:space="preserve"> This course is part of General Education.</w:t>
      </w:r>
    </w:p>
    <w:p w:rsidR="00384427" w:rsidRPr="00FF78D1" w:rsidRDefault="00384427" w:rsidP="00384427">
      <w:pPr>
        <w:pStyle w:val="Heading32R"/>
        <w:numPr>
          <w:ilvl w:val="0"/>
          <w:numId w:val="2"/>
        </w:numPr>
        <w:tabs>
          <w:tab w:val="clear" w:pos="360"/>
        </w:tabs>
        <w:ind w:hanging="855"/>
        <w:rPr>
          <w:sz w:val="22"/>
          <w:szCs w:val="22"/>
        </w:rPr>
      </w:pPr>
      <w:r w:rsidRPr="00FF78D1">
        <w:rPr>
          <w:sz w:val="22"/>
          <w:szCs w:val="22"/>
        </w:rPr>
        <w:t xml:space="preserve">Course Description &amp; Student Learning Outcomes   </w:t>
      </w:r>
    </w:p>
    <w:p w:rsidR="00384427" w:rsidRPr="00FF78D1" w:rsidRDefault="00384427" w:rsidP="00384427">
      <w:pPr>
        <w:pStyle w:val="BodTxt4"/>
        <w:ind w:left="540"/>
        <w:rPr>
          <w:sz w:val="20"/>
        </w:rPr>
      </w:pPr>
      <w:r w:rsidRPr="00FF78D1">
        <w:rPr>
          <w:sz w:val="20"/>
        </w:rPr>
        <w:t>This course description will appear in the College Catalog f</w:t>
      </w:r>
      <w:r>
        <w:rPr>
          <w:sz w:val="20"/>
        </w:rPr>
        <w:t xml:space="preserve">ollowed by the Student Learning </w:t>
      </w:r>
      <w:r w:rsidRPr="00FF78D1">
        <w:rPr>
          <w:sz w:val="20"/>
        </w:rPr>
        <w:t>Outcomes-Course Level.</w:t>
      </w:r>
    </w:p>
    <w:p w:rsidR="00384427" w:rsidRPr="00FF78D1" w:rsidRDefault="00384427" w:rsidP="00384427">
      <w:pPr>
        <w:pStyle w:val="BodTxt4"/>
        <w:tabs>
          <w:tab w:val="left" w:pos="1080"/>
        </w:tabs>
        <w:ind w:left="1080" w:hanging="540"/>
        <w:rPr>
          <w:sz w:val="20"/>
        </w:rPr>
      </w:pPr>
      <w:r w:rsidRPr="00FF78D1">
        <w:rPr>
          <w:sz w:val="20"/>
        </w:rPr>
        <w:t>Course Description:</w:t>
      </w:r>
    </w:p>
    <w:p w:rsidR="00384427" w:rsidRPr="00B85168" w:rsidRDefault="00B85168" w:rsidP="00B85168">
      <w:pPr>
        <w:autoSpaceDE w:val="0"/>
        <w:autoSpaceDN w:val="0"/>
        <w:adjustRightInd w:val="0"/>
        <w:ind w:left="720"/>
        <w:rPr>
          <w:rFonts w:ascii="PalatinoLinotype-Roman" w:eastAsia="Calibri" w:hAnsi="PalatinoLinotype-Roman" w:cs="PalatinoLinotype-Roman"/>
          <w:b/>
          <w:sz w:val="22"/>
          <w:szCs w:val="22"/>
        </w:rPr>
      </w:pPr>
      <w:r w:rsidRPr="00BE0912">
        <w:rPr>
          <w:b/>
          <w:sz w:val="22"/>
          <w:szCs w:val="22"/>
        </w:rPr>
        <w:t xml:space="preserve">This course </w:t>
      </w:r>
      <w:r w:rsidRPr="00BE0912">
        <w:rPr>
          <w:rFonts w:ascii="PalatinoLinotype-Roman" w:eastAsia="Calibri" w:hAnsi="PalatinoLinotype-Roman" w:cs="PalatinoLinotype-Roman"/>
          <w:b/>
          <w:sz w:val="22"/>
          <w:szCs w:val="22"/>
        </w:rPr>
        <w:t>prepares students for leadership roles in tomorrow’s worldwide lodging industry. Future international hotel managers will need a fuller understanding and deeper appreciation of management and marketing applications within a globalized context.</w:t>
      </w:r>
    </w:p>
    <w:p w:rsidR="00384427" w:rsidRDefault="00384427" w:rsidP="00384427">
      <w:pPr>
        <w:pStyle w:val="BodTxt4"/>
        <w:ind w:left="1080" w:hanging="540"/>
        <w:rPr>
          <w:sz w:val="20"/>
        </w:rPr>
      </w:pPr>
    </w:p>
    <w:p w:rsidR="00384427" w:rsidRPr="00FF78D1" w:rsidRDefault="00384427" w:rsidP="00384427">
      <w:pPr>
        <w:pStyle w:val="BodTxt4"/>
        <w:ind w:left="1080" w:hanging="540"/>
        <w:rPr>
          <w:sz w:val="20"/>
        </w:rPr>
      </w:pPr>
      <w:r w:rsidRPr="00FF78D1">
        <w:rPr>
          <w:sz w:val="20"/>
        </w:rPr>
        <w:t xml:space="preserve">If the description above is a revision, attach a copy of the current catalog page(s) to be revised. </w:t>
      </w:r>
    </w:p>
    <w:p w:rsidR="00384427" w:rsidRPr="00F95336" w:rsidRDefault="00384427" w:rsidP="00384427">
      <w:pPr>
        <w:pStyle w:val="BodTxt4"/>
        <w:tabs>
          <w:tab w:val="left" w:pos="1080"/>
          <w:tab w:val="left" w:pos="2520"/>
          <w:tab w:val="left" w:pos="3240"/>
          <w:tab w:val="left" w:pos="3600"/>
          <w:tab w:val="left" w:pos="5220"/>
        </w:tabs>
        <w:ind w:left="1080" w:hanging="540"/>
        <w:rPr>
          <w:b/>
          <w:bCs/>
          <w:sz w:val="22"/>
        </w:rPr>
      </w:pPr>
      <w:r w:rsidRPr="00FF78D1">
        <w:rPr>
          <w:sz w:val="20"/>
        </w:rPr>
        <w:tab/>
        <w:t xml:space="preserve">Catalog Year: </w:t>
      </w:r>
      <w:r w:rsidRPr="00FF78D1">
        <w:rPr>
          <w:sz w:val="20"/>
        </w:rPr>
        <w:tab/>
      </w:r>
      <w:r w:rsidRPr="006E0DE9">
        <w:rPr>
          <w:b/>
          <w:bCs/>
          <w:szCs w:val="24"/>
        </w:rPr>
        <w:fldChar w:fldCharType="begin">
          <w:ffData>
            <w:name w:val="Text35"/>
            <w:enabled/>
            <w:calcOnExit w:val="0"/>
            <w:textInput>
              <w:maxLength w:val="9"/>
            </w:textInput>
          </w:ffData>
        </w:fldChar>
      </w:r>
      <w:r w:rsidRPr="006E0DE9">
        <w:rPr>
          <w:b/>
          <w:bCs/>
          <w:szCs w:val="24"/>
        </w:rPr>
        <w:instrText xml:space="preserve"> FORMTEXT </w:instrText>
      </w:r>
      <w:r w:rsidRPr="006E0DE9">
        <w:rPr>
          <w:b/>
          <w:bCs/>
          <w:szCs w:val="24"/>
        </w:rPr>
      </w:r>
      <w:r w:rsidRPr="006E0DE9">
        <w:rPr>
          <w:b/>
          <w:bCs/>
          <w:szCs w:val="24"/>
        </w:rPr>
        <w:fldChar w:fldCharType="separate"/>
      </w:r>
      <w:r w:rsidRPr="006E0DE9">
        <w:rPr>
          <w:b/>
          <w:bCs/>
          <w:szCs w:val="24"/>
        </w:rPr>
        <w:t> </w:t>
      </w:r>
      <w:r w:rsidRPr="006E0DE9">
        <w:rPr>
          <w:b/>
          <w:bCs/>
          <w:szCs w:val="24"/>
        </w:rPr>
        <w:t> </w:t>
      </w:r>
      <w:r w:rsidRPr="006E0DE9">
        <w:rPr>
          <w:b/>
          <w:bCs/>
          <w:szCs w:val="24"/>
        </w:rPr>
        <w:t> </w:t>
      </w:r>
      <w:r w:rsidRPr="006E0DE9">
        <w:rPr>
          <w:b/>
          <w:bCs/>
          <w:szCs w:val="24"/>
        </w:rPr>
        <w:t> </w:t>
      </w:r>
      <w:r w:rsidRPr="006E0DE9">
        <w:rPr>
          <w:b/>
          <w:bCs/>
          <w:szCs w:val="24"/>
        </w:rPr>
        <w:t> </w:t>
      </w:r>
      <w:r w:rsidRPr="006E0DE9">
        <w:rPr>
          <w:b/>
          <w:bCs/>
          <w:szCs w:val="24"/>
        </w:rPr>
        <w:fldChar w:fldCharType="end"/>
      </w:r>
      <w:r w:rsidRPr="00FF78D1">
        <w:rPr>
          <w:sz w:val="20"/>
        </w:rPr>
        <w:tab/>
      </w:r>
      <w:r w:rsidRPr="00FF78D1">
        <w:rPr>
          <w:sz w:val="20"/>
        </w:rPr>
        <w:tab/>
      </w:r>
      <w:r w:rsidRPr="00F95336">
        <w:rPr>
          <w:sz w:val="22"/>
        </w:rPr>
        <w:t xml:space="preserve">Page Numbers: </w:t>
      </w:r>
      <w:r w:rsidRPr="00F95336">
        <w:rPr>
          <w:sz w:val="22"/>
        </w:rPr>
        <w:tab/>
      </w:r>
      <w:r w:rsidRPr="006E0DE9">
        <w:rPr>
          <w:b/>
          <w:bCs/>
          <w:szCs w:val="24"/>
        </w:rPr>
        <w:fldChar w:fldCharType="begin">
          <w:ffData>
            <w:name w:val="Text36"/>
            <w:enabled/>
            <w:calcOnExit w:val="0"/>
            <w:textInput>
              <w:type w:val="number"/>
              <w:maxLength w:val="3"/>
            </w:textInput>
          </w:ffData>
        </w:fldChar>
      </w:r>
      <w:r w:rsidRPr="006E0DE9">
        <w:rPr>
          <w:b/>
          <w:bCs/>
          <w:szCs w:val="24"/>
        </w:rPr>
        <w:instrText xml:space="preserve"> FORMTEXT </w:instrText>
      </w:r>
      <w:r w:rsidRPr="006E0DE9">
        <w:rPr>
          <w:b/>
          <w:bCs/>
          <w:szCs w:val="24"/>
        </w:rPr>
      </w:r>
      <w:r w:rsidRPr="006E0DE9">
        <w:rPr>
          <w:b/>
          <w:bCs/>
          <w:szCs w:val="24"/>
        </w:rPr>
        <w:fldChar w:fldCharType="separate"/>
      </w:r>
      <w:r w:rsidRPr="006E0DE9">
        <w:rPr>
          <w:b/>
          <w:bCs/>
          <w:noProof/>
          <w:szCs w:val="24"/>
        </w:rPr>
        <w:t> </w:t>
      </w:r>
      <w:r w:rsidRPr="006E0DE9">
        <w:rPr>
          <w:b/>
          <w:bCs/>
          <w:noProof/>
          <w:szCs w:val="24"/>
        </w:rPr>
        <w:t> </w:t>
      </w:r>
      <w:r w:rsidRPr="006E0DE9">
        <w:rPr>
          <w:b/>
          <w:bCs/>
          <w:noProof/>
          <w:szCs w:val="24"/>
        </w:rPr>
        <w:t> </w:t>
      </w:r>
      <w:r w:rsidRPr="006E0DE9">
        <w:rPr>
          <w:b/>
          <w:bCs/>
          <w:szCs w:val="24"/>
        </w:rPr>
        <w:fldChar w:fldCharType="end"/>
      </w:r>
    </w:p>
    <w:p w:rsidR="00384427" w:rsidRPr="00F95336" w:rsidRDefault="00384427" w:rsidP="00384427">
      <w:pPr>
        <w:pStyle w:val="Heading32R"/>
        <w:tabs>
          <w:tab w:val="clear" w:pos="360"/>
        </w:tabs>
        <w:rPr>
          <w:sz w:val="22"/>
        </w:rPr>
      </w:pPr>
      <w:r w:rsidRPr="00F95336">
        <w:rPr>
          <w:sz w:val="22"/>
        </w:rPr>
        <w:tab/>
        <w:t>Student Learning Ou</w:t>
      </w:r>
      <w:r>
        <w:rPr>
          <w:sz w:val="22"/>
        </w:rPr>
        <w:t>tcomes – Course level (List 3-5</w:t>
      </w:r>
      <w:r w:rsidRPr="00F95336">
        <w:rPr>
          <w:sz w:val="22"/>
        </w:rPr>
        <w:t>)</w:t>
      </w:r>
    </w:p>
    <w:p w:rsidR="00384427" w:rsidRPr="00F95336" w:rsidRDefault="00384427" w:rsidP="00384427">
      <w:pPr>
        <w:ind w:left="720"/>
        <w:rPr>
          <w:bCs/>
        </w:rPr>
      </w:pPr>
      <w:r w:rsidRPr="00F95336">
        <w:rPr>
          <w:bCs/>
        </w:rPr>
        <w:t>Upon successful completion of this course, students will be able to:</w:t>
      </w:r>
    </w:p>
    <w:p w:rsidR="00B85168" w:rsidRPr="00F119AF" w:rsidRDefault="00B85168" w:rsidP="00B85168">
      <w:pPr>
        <w:numPr>
          <w:ilvl w:val="0"/>
          <w:numId w:val="10"/>
        </w:numPr>
        <w:rPr>
          <w:b/>
          <w:bCs/>
          <w:sz w:val="22"/>
          <w:szCs w:val="22"/>
        </w:rPr>
      </w:pPr>
      <w:r w:rsidRPr="00F119AF">
        <w:rPr>
          <w:b/>
          <w:bCs/>
          <w:sz w:val="22"/>
          <w:szCs w:val="22"/>
        </w:rPr>
        <w:t>Describe the phases of hotel development and the criteria for selecting a location for an international hotel.</w:t>
      </w:r>
    </w:p>
    <w:p w:rsidR="00B85168" w:rsidRPr="00F119AF" w:rsidRDefault="00B85168" w:rsidP="00B85168">
      <w:pPr>
        <w:numPr>
          <w:ilvl w:val="0"/>
          <w:numId w:val="10"/>
        </w:numPr>
        <w:rPr>
          <w:b/>
          <w:bCs/>
          <w:sz w:val="22"/>
          <w:szCs w:val="22"/>
        </w:rPr>
      </w:pPr>
      <w:r w:rsidRPr="00F119AF">
        <w:rPr>
          <w:b/>
          <w:bCs/>
          <w:sz w:val="22"/>
          <w:szCs w:val="22"/>
        </w:rPr>
        <w:t>Explain the qualities required for a manager in an international hotel and the importance of understanding cultural diversity.</w:t>
      </w:r>
    </w:p>
    <w:p w:rsidR="00384427" w:rsidRPr="00B85168" w:rsidRDefault="00B85168" w:rsidP="00B85168">
      <w:pPr>
        <w:numPr>
          <w:ilvl w:val="0"/>
          <w:numId w:val="10"/>
        </w:numPr>
        <w:rPr>
          <w:b/>
          <w:bCs/>
          <w:sz w:val="22"/>
          <w:szCs w:val="22"/>
        </w:rPr>
      </w:pPr>
      <w:r>
        <w:rPr>
          <w:b/>
          <w:bCs/>
          <w:sz w:val="22"/>
          <w:szCs w:val="22"/>
        </w:rPr>
        <w:t>Cite</w:t>
      </w:r>
      <w:r w:rsidRPr="00F119AF">
        <w:rPr>
          <w:b/>
          <w:bCs/>
          <w:sz w:val="22"/>
          <w:szCs w:val="22"/>
        </w:rPr>
        <w:t xml:space="preserve"> the future growth of international hotels in the era of globalization.</w:t>
      </w:r>
    </w:p>
    <w:p w:rsidR="00B85168" w:rsidRPr="009B08D5" w:rsidRDefault="00B85168" w:rsidP="00384427">
      <w:pPr>
        <w:ind w:left="907"/>
        <w:rPr>
          <w:highlight w:val="yellow"/>
        </w:rPr>
      </w:pPr>
    </w:p>
    <w:p w:rsidR="00384427" w:rsidRDefault="00B85168" w:rsidP="00384427">
      <w:pPr>
        <w:ind w:left="907"/>
      </w:pPr>
      <w:r>
        <w:fldChar w:fldCharType="begin">
          <w:ffData>
            <w:name w:val=""/>
            <w:enabled/>
            <w:calcOnExit w:val="0"/>
            <w:checkBox>
              <w:sizeAuto/>
              <w:default w:val="1"/>
            </w:checkBox>
          </w:ffData>
        </w:fldChar>
      </w:r>
      <w:r>
        <w:instrText xml:space="preserve"> FORMCHECKBOX </w:instrText>
      </w:r>
      <w:r>
        <w:fldChar w:fldCharType="end"/>
      </w:r>
      <w:r w:rsidR="00384427">
        <w:t xml:space="preserve"> These SLOs can be measured and learning is demonstrated.</w:t>
      </w:r>
    </w:p>
    <w:p w:rsidR="00384427" w:rsidRDefault="00384427" w:rsidP="00384427">
      <w:pPr>
        <w:ind w:left="907"/>
      </w:pPr>
    </w:p>
    <w:p w:rsidR="00384427" w:rsidRDefault="00B85168" w:rsidP="00384427">
      <w:pPr>
        <w:ind w:left="907"/>
      </w:pPr>
      <w:r>
        <w:fldChar w:fldCharType="begin">
          <w:ffData>
            <w:name w:val=""/>
            <w:enabled/>
            <w:calcOnExit w:val="0"/>
            <w:checkBox>
              <w:sizeAuto/>
              <w:default w:val="1"/>
            </w:checkBox>
          </w:ffData>
        </w:fldChar>
      </w:r>
      <w:r>
        <w:instrText xml:space="preserve"> FORMCHECKBOX </w:instrText>
      </w:r>
      <w:r>
        <w:fldChar w:fldCharType="end"/>
      </w:r>
      <w:r w:rsidR="00384427">
        <w:t xml:space="preserve"> </w:t>
      </w:r>
      <w:r w:rsidR="00384427" w:rsidRPr="009B08D5">
        <w:t xml:space="preserve">These SLOs are aligned to States’ Career Cluster Initiatives (SCCI) </w:t>
      </w:r>
      <w:r w:rsidR="00384427" w:rsidRPr="00B04BF5">
        <w:t>(</w:t>
      </w:r>
      <w:hyperlink r:id="rId11" w:history="1">
        <w:r w:rsidR="00384427" w:rsidRPr="00B04BF5">
          <w:rPr>
            <w:rStyle w:val="Hyperlink"/>
          </w:rPr>
          <w:t>www.careertech.org/</w:t>
        </w:r>
      </w:hyperlink>
      <w:r w:rsidR="00384427" w:rsidRPr="00B04BF5">
        <w:t>)</w:t>
      </w:r>
      <w:r w:rsidR="00384427" w:rsidRPr="009B08D5">
        <w:t xml:space="preserve"> standards. </w:t>
      </w:r>
    </w:p>
    <w:p w:rsidR="00384427" w:rsidRPr="009B08D5" w:rsidRDefault="00384427" w:rsidP="00384427">
      <w:pPr>
        <w:ind w:left="907"/>
      </w:pPr>
      <w:r>
        <w:t xml:space="preserve">     </w:t>
      </w:r>
    </w:p>
    <w:p w:rsidR="00384427" w:rsidRPr="00F95336" w:rsidRDefault="00384427" w:rsidP="00384427">
      <w:pPr>
        <w:pStyle w:val="Heading32R"/>
        <w:tabs>
          <w:tab w:val="clear" w:pos="360"/>
        </w:tabs>
        <w:rPr>
          <w:sz w:val="22"/>
        </w:rPr>
      </w:pPr>
      <w:r w:rsidRPr="00F95336">
        <w:rPr>
          <w:sz w:val="22"/>
        </w:rPr>
        <w:t>IV.</w:t>
      </w:r>
      <w:r w:rsidRPr="00F95336">
        <w:rPr>
          <w:sz w:val="22"/>
        </w:rPr>
        <w:tab/>
        <w:t>RATIONALE FOR PROPOSAL</w:t>
      </w:r>
    </w:p>
    <w:p w:rsidR="00384427" w:rsidRPr="00F95336" w:rsidRDefault="00384427" w:rsidP="00384427">
      <w:pPr>
        <w:pStyle w:val="BodTxt2"/>
        <w:ind w:left="540" w:firstLine="0"/>
        <w:rPr>
          <w:sz w:val="22"/>
        </w:rPr>
      </w:pPr>
      <w:r w:rsidRPr="00F95336">
        <w:rPr>
          <w:sz w:val="22"/>
        </w:rPr>
        <w:t>If this course is connected to a program, answer A, D and E. If this course is not connected to a program, answer A-D.</w:t>
      </w:r>
    </w:p>
    <w:p w:rsidR="00384427" w:rsidRPr="00F95336" w:rsidRDefault="00384427" w:rsidP="00384427">
      <w:pPr>
        <w:pStyle w:val="BodTxtInd2"/>
        <w:tabs>
          <w:tab w:val="clear" w:pos="1260"/>
          <w:tab w:val="left" w:pos="1080"/>
        </w:tabs>
        <w:ind w:left="1080" w:hanging="540"/>
        <w:rPr>
          <w:sz w:val="22"/>
        </w:rPr>
      </w:pPr>
      <w:r w:rsidRPr="00F95336">
        <w:rPr>
          <w:sz w:val="22"/>
        </w:rPr>
        <w:t>A.</w:t>
      </w:r>
      <w:r w:rsidRPr="00F95336">
        <w:rPr>
          <w:sz w:val="22"/>
        </w:rPr>
        <w:tab/>
        <w:t>Reason this proposal should be adopted in light of the College's mission statement and educational goals</w:t>
      </w:r>
    </w:p>
    <w:p w:rsidR="00384427" w:rsidRPr="006E0DE9" w:rsidRDefault="00B85168" w:rsidP="00384427">
      <w:pPr>
        <w:ind w:left="1080"/>
        <w:rPr>
          <w:b/>
          <w:bCs/>
          <w:sz w:val="24"/>
          <w:szCs w:val="24"/>
        </w:rPr>
      </w:pPr>
      <w:r>
        <w:rPr>
          <w:b/>
          <w:bCs/>
          <w:sz w:val="22"/>
          <w:szCs w:val="22"/>
        </w:rPr>
        <w:t xml:space="preserve">Tourism is Guam’s number one industry. </w:t>
      </w:r>
      <w:r w:rsidRPr="0096505C">
        <w:rPr>
          <w:b/>
          <w:bCs/>
          <w:sz w:val="22"/>
          <w:szCs w:val="22"/>
        </w:rPr>
        <w:t xml:space="preserve">This course supports GCC's Mission Statement by providing the highest quality student-centered education and job training </w:t>
      </w:r>
      <w:r>
        <w:rPr>
          <w:b/>
          <w:bCs/>
          <w:sz w:val="22"/>
          <w:szCs w:val="22"/>
        </w:rPr>
        <w:t>for</w:t>
      </w:r>
      <w:r w:rsidRPr="0096505C">
        <w:rPr>
          <w:b/>
          <w:bCs/>
          <w:sz w:val="22"/>
          <w:szCs w:val="22"/>
        </w:rPr>
        <w:t xml:space="preserve"> Micronesia.</w:t>
      </w:r>
    </w:p>
    <w:p w:rsidR="00384427" w:rsidRPr="00F95336" w:rsidRDefault="00384427" w:rsidP="00384427">
      <w:pPr>
        <w:pStyle w:val="BodTxtInd2"/>
        <w:numPr>
          <w:ilvl w:val="0"/>
          <w:numId w:val="4"/>
        </w:numPr>
        <w:tabs>
          <w:tab w:val="clear" w:pos="1260"/>
        </w:tabs>
        <w:rPr>
          <w:sz w:val="22"/>
        </w:rPr>
      </w:pPr>
      <w:r>
        <w:rPr>
          <w:sz w:val="22"/>
        </w:rPr>
        <w:t>An assessment of industry or c</w:t>
      </w:r>
      <w:r w:rsidRPr="00F95336">
        <w:rPr>
          <w:sz w:val="22"/>
        </w:rPr>
        <w:t>ommunity need</w:t>
      </w:r>
    </w:p>
    <w:p w:rsidR="00384427" w:rsidRPr="006E0DE9" w:rsidRDefault="00384427" w:rsidP="00384427">
      <w:pPr>
        <w:ind w:left="1080"/>
        <w:rPr>
          <w:b/>
          <w:bCs/>
          <w:sz w:val="24"/>
          <w:szCs w:val="24"/>
        </w:rPr>
      </w:pPr>
      <w:r w:rsidRPr="006E0DE9">
        <w:rPr>
          <w:b/>
          <w:bCs/>
          <w:sz w:val="24"/>
          <w:szCs w:val="24"/>
        </w:rPr>
        <w:fldChar w:fldCharType="begin">
          <w:ffData>
            <w:name w:val="Text12"/>
            <w:enabled/>
            <w:calcOnExit w:val="0"/>
            <w:statusText w:type="text" w:val="Describe the employment outlook for this course area. To what job titles will this course apply? What is the salary level? "/>
            <w:textInput/>
          </w:ffData>
        </w:fldChar>
      </w:r>
      <w:bookmarkStart w:id="12" w:name="Text12"/>
      <w:r w:rsidRPr="006E0DE9">
        <w:rPr>
          <w:b/>
          <w:bCs/>
          <w:sz w:val="24"/>
          <w:szCs w:val="24"/>
        </w:rPr>
        <w:instrText xml:space="preserve"> FORMTEXT </w:instrText>
      </w:r>
      <w:r w:rsidRPr="006E0DE9">
        <w:rPr>
          <w:b/>
          <w:bCs/>
          <w:sz w:val="24"/>
          <w:szCs w:val="24"/>
        </w:rPr>
      </w:r>
      <w:r w:rsidRPr="006E0DE9">
        <w:rPr>
          <w:b/>
          <w:bCs/>
          <w:sz w:val="24"/>
          <w:szCs w:val="24"/>
        </w:rPr>
        <w:fldChar w:fldCharType="separate"/>
      </w:r>
      <w:r w:rsidRPr="006E0DE9">
        <w:rPr>
          <w:b/>
          <w:bCs/>
          <w:noProof/>
          <w:sz w:val="24"/>
          <w:szCs w:val="24"/>
        </w:rPr>
        <w:t> </w:t>
      </w:r>
      <w:r w:rsidRPr="006E0DE9">
        <w:rPr>
          <w:b/>
          <w:bCs/>
          <w:noProof/>
          <w:sz w:val="24"/>
          <w:szCs w:val="24"/>
        </w:rPr>
        <w:t> </w:t>
      </w:r>
      <w:r w:rsidRPr="006E0DE9">
        <w:rPr>
          <w:b/>
          <w:bCs/>
          <w:noProof/>
          <w:sz w:val="24"/>
          <w:szCs w:val="24"/>
        </w:rPr>
        <w:t> </w:t>
      </w:r>
      <w:r w:rsidRPr="006E0DE9">
        <w:rPr>
          <w:b/>
          <w:bCs/>
          <w:noProof/>
          <w:sz w:val="24"/>
          <w:szCs w:val="24"/>
        </w:rPr>
        <w:t> </w:t>
      </w:r>
      <w:r w:rsidRPr="006E0DE9">
        <w:rPr>
          <w:b/>
          <w:bCs/>
          <w:noProof/>
          <w:sz w:val="24"/>
          <w:szCs w:val="24"/>
        </w:rPr>
        <w:t> </w:t>
      </w:r>
      <w:r w:rsidRPr="006E0DE9">
        <w:rPr>
          <w:b/>
          <w:bCs/>
          <w:sz w:val="24"/>
          <w:szCs w:val="24"/>
        </w:rPr>
        <w:fldChar w:fldCharType="end"/>
      </w:r>
      <w:bookmarkEnd w:id="12"/>
    </w:p>
    <w:p w:rsidR="00384427" w:rsidRPr="00F95336" w:rsidRDefault="00384427" w:rsidP="00384427">
      <w:pPr>
        <w:pStyle w:val="BodTxtInd2"/>
        <w:tabs>
          <w:tab w:val="clear" w:pos="1260"/>
          <w:tab w:val="left" w:pos="1080"/>
        </w:tabs>
        <w:ind w:left="1080" w:hanging="540"/>
        <w:rPr>
          <w:sz w:val="22"/>
        </w:rPr>
      </w:pPr>
      <w:r w:rsidRPr="00F95336">
        <w:rPr>
          <w:sz w:val="22"/>
        </w:rPr>
        <w:t>C.</w:t>
      </w:r>
      <w:r w:rsidRPr="00F95336">
        <w:rPr>
          <w:sz w:val="22"/>
        </w:rPr>
        <w:tab/>
      </w:r>
      <w:r w:rsidRPr="00F95336">
        <w:rPr>
          <w:spacing w:val="-8"/>
          <w:sz w:val="22"/>
        </w:rPr>
        <w:t xml:space="preserve">Conformity of this course to legal and other external requirements. Include articulation agreements, </w:t>
      </w:r>
      <w:r>
        <w:rPr>
          <w:spacing w:val="-8"/>
          <w:sz w:val="22"/>
        </w:rPr>
        <w:t>Guam State CTE</w:t>
      </w:r>
      <w:r w:rsidRPr="00F95336">
        <w:rPr>
          <w:spacing w:val="-8"/>
          <w:sz w:val="22"/>
        </w:rPr>
        <w:t xml:space="preserve"> requirements, accrediting agency standards, State Board regulations, professional certification or licensing requirements if applicable</w:t>
      </w:r>
    </w:p>
    <w:p w:rsidR="00384427" w:rsidRPr="00471984" w:rsidRDefault="00384427" w:rsidP="00384427">
      <w:pPr>
        <w:ind w:left="1080"/>
        <w:rPr>
          <w:b/>
          <w:bCs/>
          <w:sz w:val="24"/>
          <w:szCs w:val="24"/>
        </w:rPr>
      </w:pPr>
      <w:r w:rsidRPr="00471984">
        <w:rPr>
          <w:b/>
          <w:bCs/>
          <w:sz w:val="24"/>
          <w:szCs w:val="24"/>
        </w:rPr>
        <w:fldChar w:fldCharType="begin">
          <w:ffData>
            <w:name w:val="Text13"/>
            <w:enabled/>
            <w:calcOnExit w:val="0"/>
            <w:statusText w:type="text" w:val="How does this program conform to legal, occupational, or educational requirements? Is this program listed in articulation agreements?"/>
            <w:textInput/>
          </w:ffData>
        </w:fldChar>
      </w:r>
      <w:bookmarkStart w:id="13" w:name="Text13"/>
      <w:r w:rsidRPr="00471984">
        <w:rPr>
          <w:b/>
          <w:bCs/>
          <w:sz w:val="24"/>
          <w:szCs w:val="24"/>
        </w:rPr>
        <w:instrText xml:space="preserve"> FORMTEXT </w:instrText>
      </w:r>
      <w:r w:rsidRPr="00471984">
        <w:rPr>
          <w:b/>
          <w:bCs/>
          <w:sz w:val="24"/>
          <w:szCs w:val="24"/>
        </w:rPr>
      </w:r>
      <w:r w:rsidRPr="00471984">
        <w:rPr>
          <w:b/>
          <w:bCs/>
          <w:sz w:val="24"/>
          <w:szCs w:val="24"/>
        </w:rPr>
        <w:fldChar w:fldCharType="separate"/>
      </w:r>
      <w:r w:rsidRPr="00471984">
        <w:rPr>
          <w:b/>
          <w:bCs/>
          <w:noProof/>
          <w:sz w:val="24"/>
          <w:szCs w:val="24"/>
        </w:rPr>
        <w:t> </w:t>
      </w:r>
      <w:r w:rsidRPr="00471984">
        <w:rPr>
          <w:b/>
          <w:bCs/>
          <w:noProof/>
          <w:sz w:val="24"/>
          <w:szCs w:val="24"/>
        </w:rPr>
        <w:t> </w:t>
      </w:r>
      <w:r w:rsidRPr="00471984">
        <w:rPr>
          <w:b/>
          <w:bCs/>
          <w:noProof/>
          <w:sz w:val="24"/>
          <w:szCs w:val="24"/>
        </w:rPr>
        <w:t> </w:t>
      </w:r>
      <w:r w:rsidRPr="00471984">
        <w:rPr>
          <w:b/>
          <w:bCs/>
          <w:noProof/>
          <w:sz w:val="24"/>
          <w:szCs w:val="24"/>
        </w:rPr>
        <w:t> </w:t>
      </w:r>
      <w:r w:rsidRPr="00471984">
        <w:rPr>
          <w:b/>
          <w:bCs/>
          <w:noProof/>
          <w:sz w:val="24"/>
          <w:szCs w:val="24"/>
        </w:rPr>
        <w:t> </w:t>
      </w:r>
      <w:r w:rsidRPr="00471984">
        <w:rPr>
          <w:b/>
          <w:bCs/>
          <w:sz w:val="24"/>
          <w:szCs w:val="24"/>
        </w:rPr>
        <w:fldChar w:fldCharType="end"/>
      </w:r>
      <w:bookmarkEnd w:id="13"/>
    </w:p>
    <w:p w:rsidR="00384427" w:rsidRPr="00F95336" w:rsidRDefault="00384427" w:rsidP="00384427">
      <w:pPr>
        <w:pStyle w:val="BodTxtInd2"/>
        <w:tabs>
          <w:tab w:val="clear" w:pos="1260"/>
          <w:tab w:val="left" w:pos="1080"/>
        </w:tabs>
        <w:ind w:left="1080" w:hanging="540"/>
        <w:rPr>
          <w:sz w:val="22"/>
        </w:rPr>
      </w:pPr>
      <w:r w:rsidRPr="00F95336">
        <w:rPr>
          <w:sz w:val="22"/>
        </w:rPr>
        <w:t>D.</w:t>
      </w:r>
      <w:r w:rsidRPr="00F95336">
        <w:rPr>
          <w:sz w:val="22"/>
        </w:rPr>
        <w:tab/>
        <w:t>Results of course and course guide evaluation.</w:t>
      </w:r>
    </w:p>
    <w:p w:rsidR="00384427" w:rsidRPr="00B85168" w:rsidRDefault="00B85168" w:rsidP="00B85168">
      <w:pPr>
        <w:ind w:left="1080"/>
        <w:rPr>
          <w:b/>
          <w:bCs/>
          <w:sz w:val="22"/>
          <w:szCs w:val="22"/>
        </w:rPr>
      </w:pPr>
      <w:r>
        <w:rPr>
          <w:b/>
          <w:bCs/>
          <w:sz w:val="22"/>
          <w:szCs w:val="22"/>
        </w:rPr>
        <w:t>Since this is a new course, there is no evaluation.</w:t>
      </w:r>
    </w:p>
    <w:p w:rsidR="00384427" w:rsidRPr="00F95336" w:rsidRDefault="00384427" w:rsidP="00384427">
      <w:pPr>
        <w:pStyle w:val="BodTxtInd2"/>
        <w:numPr>
          <w:ilvl w:val="0"/>
          <w:numId w:val="5"/>
        </w:numPr>
        <w:tabs>
          <w:tab w:val="clear" w:pos="1260"/>
        </w:tabs>
        <w:rPr>
          <w:sz w:val="22"/>
        </w:rPr>
      </w:pPr>
      <w:r w:rsidRPr="00F95336">
        <w:rPr>
          <w:sz w:val="22"/>
        </w:rPr>
        <w:t>Program requirements (associate degree, certificate, diploma) served by this course</w:t>
      </w:r>
    </w:p>
    <w:p w:rsidR="00384427" w:rsidRPr="00471984" w:rsidRDefault="00B85168" w:rsidP="00384427">
      <w:pPr>
        <w:ind w:left="1080"/>
        <w:rPr>
          <w:b/>
          <w:bCs/>
          <w:sz w:val="24"/>
          <w:szCs w:val="24"/>
        </w:rPr>
      </w:pPr>
      <w:r w:rsidRPr="00471F9C">
        <w:rPr>
          <w:b/>
          <w:bCs/>
          <w:sz w:val="22"/>
          <w:szCs w:val="22"/>
        </w:rPr>
        <w:t xml:space="preserve">Associate </w:t>
      </w:r>
      <w:r>
        <w:rPr>
          <w:b/>
          <w:bCs/>
          <w:sz w:val="22"/>
          <w:szCs w:val="22"/>
        </w:rPr>
        <w:t>of Science in International Hotel Management</w:t>
      </w:r>
    </w:p>
    <w:p w:rsidR="00384427" w:rsidRPr="00F95336" w:rsidRDefault="00384427" w:rsidP="00384427">
      <w:pPr>
        <w:pStyle w:val="Heading32R"/>
        <w:tabs>
          <w:tab w:val="clear" w:pos="360"/>
        </w:tabs>
        <w:rPr>
          <w:sz w:val="22"/>
        </w:rPr>
      </w:pPr>
      <w:r w:rsidRPr="00F95336">
        <w:rPr>
          <w:sz w:val="22"/>
        </w:rPr>
        <w:lastRenderedPageBreak/>
        <w:t>V.</w:t>
      </w:r>
      <w:r w:rsidRPr="00F95336">
        <w:rPr>
          <w:sz w:val="22"/>
        </w:rPr>
        <w:tab/>
        <w:t>RESOURCE REQUIREMENTS AND COSTS</w:t>
      </w:r>
      <w:r>
        <w:rPr>
          <w:sz w:val="22"/>
        </w:rPr>
        <w:t xml:space="preserve"> </w:t>
      </w:r>
      <w:r w:rsidRPr="0013392F">
        <w:t>(pending availability of funds)</w:t>
      </w:r>
    </w:p>
    <w:p w:rsidR="00384427" w:rsidRPr="00F95336" w:rsidRDefault="00384427" w:rsidP="00384427">
      <w:pPr>
        <w:pStyle w:val="BodTxtInd2"/>
        <w:tabs>
          <w:tab w:val="clear" w:pos="1260"/>
          <w:tab w:val="left" w:pos="1080"/>
        </w:tabs>
        <w:ind w:left="1080" w:hanging="540"/>
        <w:rPr>
          <w:sz w:val="22"/>
        </w:rPr>
      </w:pPr>
      <w:r>
        <w:rPr>
          <w:sz w:val="22"/>
        </w:rPr>
        <w:t>A.</w:t>
      </w:r>
      <w:r>
        <w:rPr>
          <w:sz w:val="22"/>
        </w:rPr>
        <w:tab/>
        <w:t xml:space="preserve">Resources (materials, media, and </w:t>
      </w:r>
      <w:r w:rsidRPr="00F95336">
        <w:rPr>
          <w:sz w:val="22"/>
        </w:rPr>
        <w:t>equipment) and costs</w:t>
      </w:r>
    </w:p>
    <w:p w:rsidR="00B85168" w:rsidRPr="00471984" w:rsidRDefault="00B85168" w:rsidP="00B85168">
      <w:pPr>
        <w:ind w:left="1080"/>
        <w:rPr>
          <w:b/>
          <w:bCs/>
          <w:sz w:val="24"/>
          <w:szCs w:val="24"/>
        </w:rPr>
      </w:pPr>
      <w:proofErr w:type="gramStart"/>
      <w:r w:rsidRPr="0096505C">
        <w:rPr>
          <w:b/>
          <w:bCs/>
          <w:sz w:val="22"/>
          <w:szCs w:val="22"/>
        </w:rPr>
        <w:t>Laptop, multimedia projector, speakers, and hospitality training DVDs</w:t>
      </w:r>
      <w:r>
        <w:rPr>
          <w:b/>
          <w:bCs/>
          <w:sz w:val="22"/>
          <w:szCs w:val="22"/>
        </w:rPr>
        <w:t>.</w:t>
      </w:r>
      <w:proofErr w:type="gramEnd"/>
    </w:p>
    <w:p w:rsidR="00384427" w:rsidRPr="00F95336" w:rsidRDefault="00384427" w:rsidP="00384427">
      <w:pPr>
        <w:pStyle w:val="BodTxtInd2"/>
        <w:tabs>
          <w:tab w:val="clear" w:pos="1260"/>
          <w:tab w:val="left" w:pos="1080"/>
        </w:tabs>
        <w:ind w:left="1080" w:hanging="540"/>
        <w:rPr>
          <w:sz w:val="22"/>
        </w:rPr>
      </w:pPr>
      <w:r w:rsidRPr="00F95336">
        <w:rPr>
          <w:sz w:val="22"/>
        </w:rPr>
        <w:t>B.</w:t>
      </w:r>
      <w:r w:rsidRPr="00F95336">
        <w:rPr>
          <w:sz w:val="22"/>
        </w:rPr>
        <w:tab/>
        <w:t>Personnel requirements (administrative, instructional and support staff) and costs</w:t>
      </w:r>
    </w:p>
    <w:p w:rsidR="00384427" w:rsidRPr="00B85168" w:rsidRDefault="00B85168" w:rsidP="00B85168">
      <w:pPr>
        <w:ind w:left="1080"/>
        <w:rPr>
          <w:b/>
          <w:bCs/>
          <w:sz w:val="22"/>
          <w:szCs w:val="22"/>
        </w:rPr>
      </w:pPr>
      <w:r w:rsidRPr="0096505C">
        <w:rPr>
          <w:b/>
          <w:bCs/>
          <w:sz w:val="22"/>
          <w:szCs w:val="22"/>
        </w:rPr>
        <w:t xml:space="preserve">This course is taught by full-time faculty </w:t>
      </w:r>
      <w:r>
        <w:rPr>
          <w:b/>
          <w:bCs/>
          <w:sz w:val="22"/>
          <w:szCs w:val="22"/>
        </w:rPr>
        <w:t>or adjunct of</w:t>
      </w:r>
      <w:r w:rsidRPr="0096505C">
        <w:rPr>
          <w:b/>
          <w:bCs/>
          <w:sz w:val="22"/>
          <w:szCs w:val="22"/>
        </w:rPr>
        <w:t xml:space="preserve"> the Tourism &amp; Hospitality Department. Regular salary scales will apply. </w:t>
      </w:r>
      <w:r>
        <w:rPr>
          <w:b/>
          <w:bCs/>
          <w:sz w:val="22"/>
          <w:szCs w:val="22"/>
        </w:rPr>
        <w:t xml:space="preserve"> Full-time faculty is</w:t>
      </w:r>
      <w:r w:rsidRPr="0096505C">
        <w:rPr>
          <w:b/>
          <w:bCs/>
          <w:sz w:val="22"/>
          <w:szCs w:val="22"/>
        </w:rPr>
        <w:t xml:space="preserve"> encouraged to attain the Certified Hospitality Educator’s (CHE) designation to enhance student-learning outcomes. Office support normally provided to faculty will be sufficient.</w:t>
      </w:r>
    </w:p>
    <w:p w:rsidR="00384427" w:rsidRPr="00F95336" w:rsidRDefault="00384427" w:rsidP="00384427">
      <w:pPr>
        <w:pStyle w:val="BodTxtInd2"/>
        <w:tabs>
          <w:tab w:val="clear" w:pos="1260"/>
          <w:tab w:val="left" w:pos="1080"/>
        </w:tabs>
        <w:ind w:left="1080" w:hanging="540"/>
        <w:rPr>
          <w:sz w:val="22"/>
        </w:rPr>
      </w:pPr>
      <w:r w:rsidRPr="00F95336">
        <w:rPr>
          <w:sz w:val="22"/>
        </w:rPr>
        <w:t>C.</w:t>
      </w:r>
      <w:r w:rsidRPr="00F95336">
        <w:rPr>
          <w:sz w:val="22"/>
        </w:rPr>
        <w:tab/>
        <w:t>Facility requirements and costs</w:t>
      </w:r>
    </w:p>
    <w:p w:rsidR="00384427" w:rsidRPr="00B85168" w:rsidRDefault="00B85168" w:rsidP="00B85168">
      <w:pPr>
        <w:tabs>
          <w:tab w:val="right" w:pos="9360"/>
        </w:tabs>
        <w:ind w:left="1080"/>
        <w:rPr>
          <w:b/>
          <w:bCs/>
          <w:sz w:val="22"/>
          <w:szCs w:val="22"/>
        </w:rPr>
      </w:pPr>
      <w:r w:rsidRPr="0096505C">
        <w:rPr>
          <w:b/>
          <w:bCs/>
          <w:sz w:val="22"/>
          <w:szCs w:val="22"/>
        </w:rPr>
        <w:t>Existing classroom with seating capacity for 20 students will be sufficient.</w:t>
      </w:r>
    </w:p>
    <w:p w:rsidR="00384427" w:rsidRPr="00F95336" w:rsidRDefault="00384427" w:rsidP="00384427">
      <w:pPr>
        <w:pStyle w:val="BodTxtInd2"/>
        <w:tabs>
          <w:tab w:val="clear" w:pos="1260"/>
          <w:tab w:val="left" w:pos="1080"/>
        </w:tabs>
        <w:ind w:left="1080" w:hanging="540"/>
        <w:rPr>
          <w:sz w:val="22"/>
        </w:rPr>
      </w:pPr>
      <w:r w:rsidRPr="00F95336">
        <w:rPr>
          <w:sz w:val="22"/>
        </w:rPr>
        <w:t>D.</w:t>
      </w:r>
      <w:r w:rsidRPr="00F95336">
        <w:rPr>
          <w:sz w:val="22"/>
        </w:rPr>
        <w:tab/>
        <w:t>Funding source(s)</w:t>
      </w:r>
    </w:p>
    <w:p w:rsidR="00384427" w:rsidRPr="00471984" w:rsidRDefault="00471872" w:rsidP="00471872">
      <w:pPr>
        <w:ind w:left="1080"/>
        <w:rPr>
          <w:b/>
          <w:bCs/>
          <w:sz w:val="24"/>
          <w:szCs w:val="24"/>
        </w:rPr>
      </w:pPr>
      <w:proofErr w:type="gramStart"/>
      <w:r w:rsidRPr="0096505C">
        <w:rPr>
          <w:b/>
          <w:bCs/>
          <w:sz w:val="22"/>
          <w:szCs w:val="22"/>
        </w:rPr>
        <w:t>Local funding and revenue from tuition.</w:t>
      </w:r>
      <w:proofErr w:type="gramEnd"/>
    </w:p>
    <w:p w:rsidR="00384427" w:rsidRPr="00F95336" w:rsidRDefault="00384427" w:rsidP="00384427">
      <w:pPr>
        <w:pStyle w:val="BodTxtInd2"/>
        <w:numPr>
          <w:ilvl w:val="0"/>
          <w:numId w:val="6"/>
        </w:numPr>
        <w:tabs>
          <w:tab w:val="clear" w:pos="1260"/>
        </w:tabs>
        <w:rPr>
          <w:sz w:val="22"/>
        </w:rPr>
      </w:pPr>
      <w:r w:rsidRPr="00F95336">
        <w:rPr>
          <w:sz w:val="22"/>
        </w:rPr>
        <w:t>Impact, financial or otherwise, this course may have on the School/College</w:t>
      </w:r>
    </w:p>
    <w:p w:rsidR="00384427" w:rsidRPr="00256D24" w:rsidRDefault="00256D24" w:rsidP="00256D24">
      <w:pPr>
        <w:pStyle w:val="ListParagraph"/>
        <w:numPr>
          <w:ilvl w:val="0"/>
          <w:numId w:val="6"/>
        </w:numPr>
        <w:rPr>
          <w:b/>
          <w:bCs/>
          <w:sz w:val="22"/>
          <w:szCs w:val="22"/>
        </w:rPr>
      </w:pPr>
      <w:r w:rsidRPr="00256D24">
        <w:rPr>
          <w:b/>
          <w:bCs/>
          <w:sz w:val="22"/>
          <w:szCs w:val="22"/>
        </w:rPr>
        <w:t>There is minimal impact financially on the College.</w:t>
      </w:r>
    </w:p>
    <w:p w:rsidR="00384427" w:rsidRPr="00091ED8" w:rsidRDefault="00384427" w:rsidP="00384427">
      <w:pPr>
        <w:numPr>
          <w:ilvl w:val="0"/>
          <w:numId w:val="6"/>
        </w:numPr>
        <w:rPr>
          <w:bCs/>
          <w:sz w:val="24"/>
          <w:szCs w:val="24"/>
        </w:rPr>
      </w:pPr>
      <w:r w:rsidRPr="00091ED8">
        <w:rPr>
          <w:bCs/>
          <w:sz w:val="24"/>
          <w:szCs w:val="24"/>
        </w:rPr>
        <w:t xml:space="preserve">With the proposed revisions to this course, is the change meeting the program requirements for Title IV Federal Student Aid requirements as designated in Curriculum Manual page </w:t>
      </w:r>
      <w:proofErr w:type="gramStart"/>
      <w:r w:rsidRPr="00091ED8">
        <w:rPr>
          <w:bCs/>
          <w:sz w:val="24"/>
          <w:szCs w:val="24"/>
        </w:rPr>
        <w:t>30</w:t>
      </w:r>
      <w:r>
        <w:rPr>
          <w:bCs/>
          <w:sz w:val="24"/>
          <w:szCs w:val="24"/>
        </w:rPr>
        <w:t>.</w:t>
      </w:r>
      <w:proofErr w:type="gramEnd"/>
    </w:p>
    <w:p w:rsidR="00384427" w:rsidRPr="00091ED8" w:rsidRDefault="005F072C" w:rsidP="00384427">
      <w:pPr>
        <w:ind w:left="1080" w:firstLine="360"/>
        <w:rPr>
          <w:bCs/>
          <w:sz w:val="24"/>
          <w:szCs w:val="24"/>
        </w:rPr>
      </w:pPr>
      <w:r>
        <w:rPr>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1397000</wp:posOffset>
                </wp:positionH>
                <wp:positionV relativeFrom="paragraph">
                  <wp:posOffset>75565</wp:posOffset>
                </wp:positionV>
                <wp:extent cx="90805" cy="90805"/>
                <wp:effectExtent l="6350" t="8890" r="7620" b="508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808080"/>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 o:spid="_x0000_s1026" style="position:absolute;margin-left:110pt;margin-top:5.9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" fillcolor="gray" strokecolor="#7f7f7f"/>
            </w:pict>
          </mc:Fallback>
        </mc:AlternateContent>
      </w:r>
      <w:r>
        <w:rPr>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709295</wp:posOffset>
                </wp:positionH>
                <wp:positionV relativeFrom="paragraph">
                  <wp:posOffset>75565</wp:posOffset>
                </wp:positionV>
                <wp:extent cx="90805" cy="90805"/>
                <wp:effectExtent l="13970" t="8890" r="952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808080"/>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 o:spid="_x0000_s1026" style="position:absolute;margin-left:55.85pt;margin-top:5.9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" fillcolor="gray" strokecolor="#7f7f7f"/>
            </w:pict>
          </mc:Fallback>
        </mc:AlternateContent>
      </w:r>
      <w:r w:rsidR="00384427" w:rsidRPr="00091ED8">
        <w:rPr>
          <w:bCs/>
          <w:sz w:val="24"/>
          <w:szCs w:val="24"/>
        </w:rPr>
        <w:t>Yes</w:t>
      </w:r>
      <w:r w:rsidR="00384427" w:rsidRPr="00091ED8">
        <w:rPr>
          <w:bCs/>
          <w:sz w:val="24"/>
          <w:szCs w:val="24"/>
        </w:rPr>
        <w:tab/>
        <w:t xml:space="preserve">     </w:t>
      </w:r>
      <w:r w:rsidR="00256D24">
        <w:rPr>
          <w:b/>
          <w:bCs/>
          <w:sz w:val="24"/>
          <w:szCs w:val="24"/>
        </w:rPr>
        <w:t>X</w:t>
      </w:r>
      <w:r w:rsidR="00384427" w:rsidRPr="00091ED8">
        <w:rPr>
          <w:bCs/>
          <w:sz w:val="24"/>
          <w:szCs w:val="24"/>
        </w:rPr>
        <w:t xml:space="preserve"> No  </w:t>
      </w:r>
      <w:r w:rsidR="00384427">
        <w:rPr>
          <w:bCs/>
          <w:sz w:val="24"/>
          <w:szCs w:val="24"/>
        </w:rPr>
        <w:t xml:space="preserve">           </w:t>
      </w:r>
      <w:r w:rsidR="00384427" w:rsidRPr="00091ED8">
        <w:rPr>
          <w:bCs/>
          <w:sz w:val="24"/>
          <w:szCs w:val="24"/>
        </w:rPr>
        <w:t>Comments</w:t>
      </w:r>
      <w:r w:rsidR="00384427">
        <w:rPr>
          <w:bCs/>
          <w:sz w:val="24"/>
          <w:szCs w:val="24"/>
        </w:rPr>
        <w:t>:</w:t>
      </w:r>
    </w:p>
    <w:p w:rsidR="00384427" w:rsidRPr="00F95336" w:rsidRDefault="00384427" w:rsidP="00384427">
      <w:pPr>
        <w:pStyle w:val="Heading32R"/>
        <w:tabs>
          <w:tab w:val="clear" w:pos="360"/>
        </w:tabs>
        <w:rPr>
          <w:sz w:val="22"/>
        </w:rPr>
      </w:pPr>
      <w:r w:rsidRPr="00F95336">
        <w:rPr>
          <w:sz w:val="22"/>
        </w:rPr>
        <w:t>VI.</w:t>
      </w:r>
      <w:r w:rsidRPr="00F95336">
        <w:rPr>
          <w:sz w:val="22"/>
        </w:rPr>
        <w:tab/>
        <w:t>IMPLEMENTATION SCHEDULE</w:t>
      </w:r>
    </w:p>
    <w:p w:rsidR="00384427" w:rsidRPr="00F95336" w:rsidRDefault="00384427" w:rsidP="00384427">
      <w:pPr>
        <w:pStyle w:val="BodTxtInd2"/>
        <w:numPr>
          <w:ilvl w:val="0"/>
          <w:numId w:val="3"/>
        </w:numPr>
        <w:tabs>
          <w:tab w:val="left" w:pos="1080"/>
        </w:tabs>
        <w:ind w:hanging="720"/>
        <w:rPr>
          <w:sz w:val="22"/>
        </w:rPr>
      </w:pPr>
      <w:r w:rsidRPr="00F95336">
        <w:rPr>
          <w:sz w:val="22"/>
        </w:rPr>
        <w:t>Implementation date</w:t>
      </w:r>
      <w:r>
        <w:rPr>
          <w:sz w:val="22"/>
        </w:rPr>
        <w:t>:</w:t>
      </w:r>
      <w:r w:rsidRPr="00F95336">
        <w:rPr>
          <w:sz w:val="22"/>
        </w:rPr>
        <w:tab/>
      </w:r>
      <w:r w:rsidR="00256D24">
        <w:rPr>
          <w:b/>
          <w:bCs/>
          <w:szCs w:val="24"/>
        </w:rPr>
        <w:t>Fall 2016</w:t>
      </w:r>
      <w:r w:rsidRPr="00F95336">
        <w:rPr>
          <w:b/>
          <w:bCs/>
          <w:sz w:val="22"/>
        </w:rPr>
        <w:t xml:space="preserve"> </w:t>
      </w:r>
    </w:p>
    <w:p w:rsidR="00384427" w:rsidRPr="00F95336" w:rsidRDefault="00384427" w:rsidP="00384427">
      <w:pPr>
        <w:pStyle w:val="BodTxtInd2"/>
        <w:tabs>
          <w:tab w:val="clear" w:pos="1260"/>
          <w:tab w:val="left" w:pos="1080"/>
        </w:tabs>
        <w:ind w:left="1267" w:firstLine="0"/>
        <w:rPr>
          <w:sz w:val="22"/>
        </w:rPr>
      </w:pPr>
      <w:r w:rsidRPr="00F95336">
        <w:rPr>
          <w:bCs/>
          <w:sz w:val="22"/>
        </w:rPr>
        <w:t>* Document must be approved by</w:t>
      </w:r>
      <w:r>
        <w:rPr>
          <w:bCs/>
          <w:sz w:val="22"/>
        </w:rPr>
        <w:t xml:space="preserve"> the </w:t>
      </w:r>
      <w:r w:rsidRPr="008D1858">
        <w:rPr>
          <w:bCs/>
          <w:sz w:val="22"/>
          <w:u w:val="single"/>
        </w:rPr>
        <w:t>second week of March</w:t>
      </w:r>
      <w:r w:rsidRPr="00F95336">
        <w:rPr>
          <w:bCs/>
          <w:sz w:val="22"/>
        </w:rPr>
        <w:t xml:space="preserve"> </w:t>
      </w:r>
      <w:r>
        <w:rPr>
          <w:bCs/>
          <w:sz w:val="22"/>
        </w:rPr>
        <w:t xml:space="preserve">to be effective for the following fall </w:t>
      </w:r>
      <w:r w:rsidRPr="00F95336">
        <w:rPr>
          <w:bCs/>
          <w:sz w:val="22"/>
        </w:rPr>
        <w:t xml:space="preserve">semester </w:t>
      </w:r>
      <w:r>
        <w:rPr>
          <w:bCs/>
          <w:sz w:val="22"/>
        </w:rPr>
        <w:t xml:space="preserve">OR the </w:t>
      </w:r>
      <w:r w:rsidRPr="008D1858">
        <w:rPr>
          <w:bCs/>
          <w:sz w:val="22"/>
          <w:u w:val="single"/>
        </w:rPr>
        <w:t>second week of October</w:t>
      </w:r>
      <w:r w:rsidRPr="00F95336">
        <w:rPr>
          <w:bCs/>
          <w:sz w:val="22"/>
        </w:rPr>
        <w:t xml:space="preserve"> to be effective </w:t>
      </w:r>
      <w:r>
        <w:rPr>
          <w:bCs/>
          <w:sz w:val="22"/>
        </w:rPr>
        <w:t>for the following spring</w:t>
      </w:r>
      <w:r w:rsidRPr="00F95336">
        <w:rPr>
          <w:bCs/>
          <w:sz w:val="22"/>
        </w:rPr>
        <w:t xml:space="preserve"> semester.</w:t>
      </w:r>
    </w:p>
    <w:p w:rsidR="00384427" w:rsidRPr="00A80702" w:rsidRDefault="00384427" w:rsidP="00384427">
      <w:pPr>
        <w:pStyle w:val="BodTxtInd2"/>
        <w:numPr>
          <w:ilvl w:val="0"/>
          <w:numId w:val="3"/>
        </w:numPr>
        <w:tabs>
          <w:tab w:val="left" w:pos="1080"/>
          <w:tab w:val="left" w:pos="3585"/>
        </w:tabs>
        <w:ind w:hanging="720"/>
        <w:rPr>
          <w:b/>
          <w:bCs/>
          <w:szCs w:val="24"/>
        </w:rPr>
      </w:pPr>
      <w:r w:rsidRPr="00F95336">
        <w:rPr>
          <w:sz w:val="22"/>
        </w:rPr>
        <w:t>Course Of</w:t>
      </w:r>
      <w:r w:rsidR="00256D24">
        <w:rPr>
          <w:sz w:val="22"/>
        </w:rPr>
        <w:t>fering:</w:t>
      </w:r>
      <w:r w:rsidR="00256D24">
        <w:rPr>
          <w:sz w:val="22"/>
        </w:rPr>
        <w:tab/>
      </w:r>
      <w:r w:rsidR="00256D24" w:rsidRPr="00256D24">
        <w:rPr>
          <w:b/>
          <w:bCs/>
          <w:szCs w:val="24"/>
        </w:rPr>
        <w:t>Spring or as needed</w:t>
      </w:r>
    </w:p>
    <w:p w:rsidR="00384427" w:rsidRPr="00A80702" w:rsidRDefault="00384427" w:rsidP="00384427">
      <w:pPr>
        <w:pStyle w:val="BodTxtInd2"/>
        <w:ind w:left="900" w:firstLine="0"/>
        <w:rPr>
          <w:b/>
          <w:bCs/>
          <w:szCs w:val="24"/>
        </w:rPr>
      </w:pPr>
      <w:r w:rsidRPr="00A80702">
        <w:rPr>
          <w:szCs w:val="24"/>
        </w:rPr>
        <w:tab/>
      </w:r>
      <w:r w:rsidRPr="00A80702">
        <w:rPr>
          <w:szCs w:val="24"/>
        </w:rPr>
        <w:tab/>
      </w:r>
      <w:r w:rsidRPr="00A80702">
        <w:rPr>
          <w:szCs w:val="24"/>
        </w:rPr>
        <w:tab/>
      </w:r>
      <w:r w:rsidRPr="00A80702">
        <w:rPr>
          <w:szCs w:val="24"/>
        </w:rPr>
        <w:tab/>
      </w:r>
      <w:r w:rsidRPr="00A80702">
        <w:rPr>
          <w:szCs w:val="24"/>
        </w:rPr>
        <w:tab/>
      </w:r>
    </w:p>
    <w:p w:rsidR="00384427" w:rsidRPr="008C2528" w:rsidRDefault="00384427" w:rsidP="00384427">
      <w:pPr>
        <w:pStyle w:val="Heading32R"/>
        <w:tabs>
          <w:tab w:val="clear" w:pos="360"/>
        </w:tabs>
        <w:rPr>
          <w:sz w:val="22"/>
          <w:lang w:val="fr-FR"/>
        </w:rPr>
      </w:pPr>
      <w:r w:rsidRPr="008C2528">
        <w:rPr>
          <w:sz w:val="22"/>
          <w:lang w:val="fr-FR"/>
        </w:rPr>
        <w:t>VII.</w:t>
      </w:r>
      <w:r w:rsidRPr="008C2528">
        <w:rPr>
          <w:sz w:val="22"/>
          <w:lang w:val="fr-FR"/>
        </w:rPr>
        <w:tab/>
        <w:t xml:space="preserve">COURSE DESCRIPTION </w:t>
      </w:r>
    </w:p>
    <w:p w:rsidR="00384427" w:rsidRPr="008C2528" w:rsidRDefault="00384427" w:rsidP="00384427">
      <w:pPr>
        <w:pStyle w:val="BodTxtInd2"/>
        <w:tabs>
          <w:tab w:val="clear" w:pos="1260"/>
          <w:tab w:val="left" w:pos="1080"/>
        </w:tabs>
        <w:ind w:left="1080" w:hanging="540"/>
        <w:rPr>
          <w:sz w:val="22"/>
          <w:lang w:val="fr-FR"/>
        </w:rPr>
      </w:pPr>
      <w:r w:rsidRPr="008C2528">
        <w:rPr>
          <w:sz w:val="22"/>
          <w:lang w:val="fr-FR"/>
        </w:rPr>
        <w:t>A.</w:t>
      </w:r>
      <w:r w:rsidRPr="008C2528">
        <w:rPr>
          <w:sz w:val="22"/>
          <w:lang w:val="fr-FR"/>
        </w:rPr>
        <w:tab/>
        <w:t>Course</w:t>
      </w:r>
    </w:p>
    <w:p w:rsidR="00384427" w:rsidRPr="008C2528" w:rsidRDefault="00384427" w:rsidP="00384427">
      <w:pPr>
        <w:pStyle w:val="BodTxt4"/>
        <w:tabs>
          <w:tab w:val="left" w:pos="1080"/>
          <w:tab w:val="left" w:pos="2160"/>
        </w:tabs>
        <w:ind w:left="1080" w:hanging="540"/>
        <w:rPr>
          <w:sz w:val="22"/>
          <w:lang w:val="fr-FR"/>
        </w:rPr>
      </w:pPr>
      <w:r w:rsidRPr="008C2528">
        <w:rPr>
          <w:sz w:val="22"/>
          <w:lang w:val="fr-FR"/>
        </w:rPr>
        <w:tab/>
        <w:t>Alpha:</w:t>
      </w:r>
      <w:r w:rsidRPr="008C2528">
        <w:rPr>
          <w:sz w:val="22"/>
          <w:lang w:val="fr-FR"/>
        </w:rPr>
        <w:tab/>
      </w:r>
      <w:r w:rsidR="00256D24">
        <w:rPr>
          <w:b/>
          <w:bCs/>
          <w:szCs w:val="24"/>
        </w:rPr>
        <w:t>HS</w:t>
      </w:r>
    </w:p>
    <w:p w:rsidR="00384427" w:rsidRPr="00F95336" w:rsidRDefault="00384427" w:rsidP="00384427">
      <w:pPr>
        <w:pStyle w:val="BodTxt4"/>
        <w:tabs>
          <w:tab w:val="left" w:pos="1080"/>
          <w:tab w:val="left" w:pos="2160"/>
        </w:tabs>
        <w:ind w:left="1080" w:hanging="540"/>
        <w:rPr>
          <w:sz w:val="22"/>
        </w:rPr>
      </w:pPr>
      <w:r w:rsidRPr="008C2528">
        <w:rPr>
          <w:sz w:val="22"/>
          <w:lang w:val="fr-FR"/>
        </w:rPr>
        <w:tab/>
      </w:r>
      <w:r w:rsidRPr="00F95336">
        <w:rPr>
          <w:sz w:val="22"/>
        </w:rPr>
        <w:t xml:space="preserve">Number: </w:t>
      </w:r>
      <w:r w:rsidRPr="00F95336">
        <w:rPr>
          <w:sz w:val="22"/>
        </w:rPr>
        <w:tab/>
      </w:r>
      <w:r w:rsidR="00256D24">
        <w:rPr>
          <w:b/>
          <w:bCs/>
          <w:szCs w:val="24"/>
        </w:rPr>
        <w:t>266</w:t>
      </w:r>
    </w:p>
    <w:p w:rsidR="00384427" w:rsidRPr="00F95336" w:rsidRDefault="00384427" w:rsidP="00384427">
      <w:pPr>
        <w:pStyle w:val="BodTxtInd2"/>
        <w:tabs>
          <w:tab w:val="clear" w:pos="1260"/>
          <w:tab w:val="left" w:pos="1080"/>
        </w:tabs>
        <w:ind w:left="1080" w:hanging="540"/>
        <w:rPr>
          <w:sz w:val="22"/>
        </w:rPr>
      </w:pPr>
      <w:r w:rsidRPr="00F95336">
        <w:rPr>
          <w:sz w:val="22"/>
        </w:rPr>
        <w:t>B.</w:t>
      </w:r>
      <w:r w:rsidRPr="00F95336">
        <w:rPr>
          <w:sz w:val="22"/>
        </w:rPr>
        <w:tab/>
        <w:t>Course Title(s)</w:t>
      </w:r>
    </w:p>
    <w:p w:rsidR="00384427" w:rsidRPr="00F95336" w:rsidRDefault="00384427" w:rsidP="00384427">
      <w:pPr>
        <w:pStyle w:val="BodTxt4"/>
        <w:tabs>
          <w:tab w:val="left" w:pos="1080"/>
          <w:tab w:val="left" w:pos="2340"/>
        </w:tabs>
        <w:ind w:left="1080" w:hanging="540"/>
        <w:rPr>
          <w:sz w:val="22"/>
        </w:rPr>
      </w:pPr>
      <w:r w:rsidRPr="00F95336">
        <w:rPr>
          <w:sz w:val="22"/>
        </w:rPr>
        <w:tab/>
        <w:t>Long Title:</w:t>
      </w:r>
      <w:r w:rsidRPr="00F95336">
        <w:rPr>
          <w:sz w:val="22"/>
        </w:rPr>
        <w:tab/>
      </w:r>
      <w:r w:rsidR="00256D24" w:rsidRPr="00E77298">
        <w:rPr>
          <w:b/>
          <w:sz w:val="22"/>
        </w:rPr>
        <w:t>International Hotels</w:t>
      </w:r>
      <w:r w:rsidR="00256D24">
        <w:rPr>
          <w:b/>
          <w:sz w:val="22"/>
        </w:rPr>
        <w:t>:</w:t>
      </w:r>
      <w:r w:rsidR="00256D24" w:rsidRPr="00E77298">
        <w:rPr>
          <w:b/>
          <w:sz w:val="22"/>
        </w:rPr>
        <w:t xml:space="preserve"> Development and Management</w:t>
      </w:r>
    </w:p>
    <w:p w:rsidR="00384427" w:rsidRPr="00F95336" w:rsidRDefault="00384427" w:rsidP="00384427">
      <w:pPr>
        <w:pStyle w:val="BodTxt4"/>
        <w:tabs>
          <w:tab w:val="left" w:pos="1080"/>
        </w:tabs>
        <w:ind w:left="1080" w:hanging="540"/>
        <w:rPr>
          <w:sz w:val="22"/>
        </w:rPr>
      </w:pPr>
      <w:r w:rsidRPr="00F95336">
        <w:rPr>
          <w:sz w:val="22"/>
        </w:rPr>
        <w:tab/>
        <w:t xml:space="preserve">Abbreviated Title </w:t>
      </w:r>
      <w:r>
        <w:rPr>
          <w:sz w:val="22"/>
        </w:rPr>
        <w:t>(3</w:t>
      </w:r>
      <w:r w:rsidRPr="00F95336">
        <w:rPr>
          <w:sz w:val="22"/>
        </w:rPr>
        <w:t xml:space="preserve">0 characters maximum): </w:t>
      </w:r>
      <w:r w:rsidR="00256D24">
        <w:rPr>
          <w:b/>
          <w:bCs/>
          <w:szCs w:val="24"/>
        </w:rPr>
        <w:t>International Hotels</w:t>
      </w:r>
    </w:p>
    <w:p w:rsidR="00384427" w:rsidRPr="00F95336" w:rsidRDefault="00384427" w:rsidP="00384427">
      <w:pPr>
        <w:pStyle w:val="BodTxtInd2"/>
        <w:numPr>
          <w:ilvl w:val="0"/>
          <w:numId w:val="1"/>
        </w:numPr>
        <w:tabs>
          <w:tab w:val="clear" w:pos="1440"/>
          <w:tab w:val="left" w:pos="1080"/>
          <w:tab w:val="num" w:pos="1260"/>
        </w:tabs>
        <w:ind w:left="1080" w:hanging="540"/>
        <w:rPr>
          <w:sz w:val="22"/>
        </w:rPr>
      </w:pPr>
      <w:r w:rsidRPr="00F95336">
        <w:rPr>
          <w:sz w:val="22"/>
        </w:rPr>
        <w:t>Contact Hours and Number of Students</w:t>
      </w:r>
    </w:p>
    <w:p w:rsidR="00384427" w:rsidRPr="00F95336" w:rsidRDefault="00384427" w:rsidP="00384427">
      <w:pPr>
        <w:pStyle w:val="BodTxtInd2"/>
        <w:tabs>
          <w:tab w:val="clear" w:pos="1260"/>
          <w:tab w:val="left" w:pos="1080"/>
          <w:tab w:val="left" w:pos="4320"/>
        </w:tabs>
        <w:ind w:left="1080" w:hanging="540"/>
        <w:rPr>
          <w:sz w:val="22"/>
        </w:rPr>
      </w:pPr>
      <w:r w:rsidRPr="00F95336">
        <w:rPr>
          <w:sz w:val="22"/>
        </w:rPr>
        <w:tab/>
        <w:t>Maximum Number of Students:</w:t>
      </w:r>
      <w:r w:rsidRPr="00F95336">
        <w:rPr>
          <w:sz w:val="22"/>
        </w:rPr>
        <w:tab/>
      </w:r>
      <w:r w:rsidR="00256D24">
        <w:rPr>
          <w:b/>
          <w:bCs/>
          <w:szCs w:val="24"/>
        </w:rPr>
        <w:t>20</w:t>
      </w:r>
    </w:p>
    <w:p w:rsidR="00384427" w:rsidRDefault="00384427" w:rsidP="00384427">
      <w:pPr>
        <w:pStyle w:val="BodTxt4"/>
        <w:tabs>
          <w:tab w:val="left" w:pos="1080"/>
          <w:tab w:val="left" w:pos="2880"/>
        </w:tabs>
        <w:ind w:left="1080" w:hanging="540"/>
        <w:rPr>
          <w:sz w:val="22"/>
        </w:rPr>
      </w:pPr>
      <w:r>
        <w:rPr>
          <w:sz w:val="22"/>
        </w:rPr>
        <w:tab/>
        <w:t xml:space="preserve">Schedule Type: </w:t>
      </w:r>
    </w:p>
    <w:p w:rsidR="00384427" w:rsidRPr="00F95336" w:rsidRDefault="00384427" w:rsidP="00384427">
      <w:pPr>
        <w:pStyle w:val="BodTxt4"/>
        <w:tabs>
          <w:tab w:val="left" w:pos="1440"/>
          <w:tab w:val="left" w:pos="2880"/>
        </w:tabs>
        <w:ind w:left="1440" w:right="-360" w:hanging="90"/>
        <w:rPr>
          <w:sz w:val="22"/>
        </w:rPr>
      </w:pPr>
      <w:r>
        <w:rPr>
          <w:sz w:val="22"/>
        </w:rPr>
        <w:t xml:space="preserve"> Clinical</w:t>
      </w:r>
      <w:r w:rsidRPr="00F95336">
        <w:rPr>
          <w:sz w:val="22"/>
        </w:rPr>
        <w:t>:</w:t>
      </w:r>
      <w:r w:rsidRPr="00F95336">
        <w:rPr>
          <w:sz w:val="22"/>
        </w:rPr>
        <w:tab/>
      </w:r>
      <w:r>
        <w:rPr>
          <w:sz w:val="22"/>
        </w:rPr>
        <w:tab/>
      </w:r>
      <w:r w:rsidRPr="00A80702">
        <w:rPr>
          <w:b/>
          <w:bCs/>
          <w:szCs w:val="24"/>
        </w:rPr>
        <w:fldChar w:fldCharType="begin">
          <w:ffData>
            <w:name w:val=""/>
            <w:enabled/>
            <w:calcOnExit w:val="0"/>
            <w:statusText w:type="text" w:val="Write the number of student contact hours required for this course. These hours refer only to the hours that the student is expected to be"/>
            <w:textInput>
              <w:type w:val="number"/>
              <w:maxLength w:val="4"/>
            </w:textInput>
          </w:ffData>
        </w:fldChar>
      </w:r>
      <w:r w:rsidRPr="00A80702">
        <w:rPr>
          <w:b/>
          <w:bCs/>
          <w:szCs w:val="24"/>
        </w:rPr>
        <w:instrText xml:space="preserve"> FORMTEXT </w:instrText>
      </w:r>
      <w:r w:rsidRPr="00A80702">
        <w:rPr>
          <w:b/>
          <w:bCs/>
          <w:szCs w:val="24"/>
        </w:rPr>
      </w:r>
      <w:r w:rsidRPr="00A80702">
        <w:rPr>
          <w:b/>
          <w:bCs/>
          <w:szCs w:val="24"/>
        </w:rPr>
        <w:fldChar w:fldCharType="separate"/>
      </w:r>
      <w:r w:rsidRPr="00A80702">
        <w:rPr>
          <w:b/>
          <w:bCs/>
          <w:noProof/>
          <w:szCs w:val="24"/>
        </w:rPr>
        <w:t> </w:t>
      </w:r>
      <w:r w:rsidRPr="00A80702">
        <w:rPr>
          <w:b/>
          <w:bCs/>
          <w:noProof/>
          <w:szCs w:val="24"/>
        </w:rPr>
        <w:t> </w:t>
      </w:r>
      <w:r w:rsidRPr="00A80702">
        <w:rPr>
          <w:b/>
          <w:bCs/>
          <w:noProof/>
          <w:szCs w:val="24"/>
        </w:rPr>
        <w:t> </w:t>
      </w:r>
      <w:r w:rsidRPr="00A80702">
        <w:rPr>
          <w:b/>
          <w:bCs/>
          <w:noProof/>
          <w:szCs w:val="24"/>
        </w:rPr>
        <w:t> </w:t>
      </w:r>
      <w:r w:rsidRPr="00A80702">
        <w:rPr>
          <w:b/>
          <w:bCs/>
          <w:szCs w:val="24"/>
        </w:rPr>
        <w:fldChar w:fldCharType="end"/>
      </w:r>
    </w:p>
    <w:p w:rsidR="00384427" w:rsidRDefault="00384427" w:rsidP="00384427">
      <w:pPr>
        <w:pStyle w:val="BodTxt4"/>
        <w:tabs>
          <w:tab w:val="left" w:pos="1080"/>
          <w:tab w:val="left" w:pos="1440"/>
          <w:tab w:val="left" w:pos="3600"/>
        </w:tabs>
        <w:ind w:left="1080" w:hanging="90"/>
        <w:rPr>
          <w:sz w:val="22"/>
        </w:rPr>
      </w:pPr>
      <w:r>
        <w:rPr>
          <w:sz w:val="22"/>
        </w:rPr>
        <w:tab/>
      </w:r>
      <w:r>
        <w:rPr>
          <w:sz w:val="22"/>
        </w:rPr>
        <w:tab/>
        <w:t xml:space="preserve">Clinical Practicum:             </w:t>
      </w:r>
      <w:r w:rsidRPr="00187BB9">
        <w:rPr>
          <w:b/>
          <w:bCs/>
          <w:szCs w:val="24"/>
        </w:rPr>
        <w:t xml:space="preserve"> </w:t>
      </w:r>
      <w:r w:rsidRPr="00A80702">
        <w:rPr>
          <w:b/>
          <w:bCs/>
          <w:szCs w:val="24"/>
        </w:rPr>
        <w:fldChar w:fldCharType="begin">
          <w:ffData>
            <w:name w:val="Text26"/>
            <w:enabled/>
            <w:calcOnExit w:val="0"/>
            <w:statusText w:type="text" w:val="Write the number of student contact hours required for this course. These hours refer only to the hours that the student is expected to be"/>
            <w:textInput>
              <w:type w:val="number"/>
              <w:maxLength w:val="4"/>
            </w:textInput>
          </w:ffData>
        </w:fldChar>
      </w:r>
      <w:r w:rsidRPr="00A80702">
        <w:rPr>
          <w:b/>
          <w:bCs/>
          <w:szCs w:val="24"/>
        </w:rPr>
        <w:instrText xml:space="preserve"> FORMTEXT </w:instrText>
      </w:r>
      <w:r w:rsidRPr="00A80702">
        <w:rPr>
          <w:b/>
          <w:bCs/>
          <w:szCs w:val="24"/>
        </w:rPr>
      </w:r>
      <w:r w:rsidRPr="00A80702">
        <w:rPr>
          <w:b/>
          <w:bCs/>
          <w:szCs w:val="24"/>
        </w:rPr>
        <w:fldChar w:fldCharType="separate"/>
      </w:r>
      <w:r w:rsidRPr="00A80702">
        <w:rPr>
          <w:b/>
          <w:bCs/>
          <w:noProof/>
          <w:szCs w:val="24"/>
        </w:rPr>
        <w:t> </w:t>
      </w:r>
      <w:r w:rsidRPr="00A80702">
        <w:rPr>
          <w:b/>
          <w:bCs/>
          <w:noProof/>
          <w:szCs w:val="24"/>
        </w:rPr>
        <w:t> </w:t>
      </w:r>
      <w:r w:rsidRPr="00A80702">
        <w:rPr>
          <w:b/>
          <w:bCs/>
          <w:noProof/>
          <w:szCs w:val="24"/>
        </w:rPr>
        <w:t> </w:t>
      </w:r>
      <w:r w:rsidRPr="00A80702">
        <w:rPr>
          <w:b/>
          <w:bCs/>
          <w:noProof/>
          <w:szCs w:val="24"/>
        </w:rPr>
        <w:t> </w:t>
      </w:r>
      <w:r w:rsidRPr="00A80702">
        <w:rPr>
          <w:b/>
          <w:bCs/>
          <w:szCs w:val="24"/>
        </w:rPr>
        <w:fldChar w:fldCharType="end"/>
      </w:r>
    </w:p>
    <w:p w:rsidR="00384427" w:rsidRPr="00F95336" w:rsidRDefault="00384427" w:rsidP="00384427">
      <w:pPr>
        <w:pStyle w:val="BodTxt4"/>
        <w:tabs>
          <w:tab w:val="left" w:pos="1080"/>
          <w:tab w:val="left" w:pos="1440"/>
          <w:tab w:val="left" w:pos="2880"/>
          <w:tab w:val="left" w:pos="3600"/>
        </w:tabs>
        <w:ind w:left="1080" w:hanging="90"/>
        <w:rPr>
          <w:sz w:val="22"/>
        </w:rPr>
      </w:pPr>
      <w:r>
        <w:rPr>
          <w:sz w:val="22"/>
        </w:rPr>
        <w:tab/>
      </w:r>
      <w:r>
        <w:rPr>
          <w:sz w:val="22"/>
        </w:rPr>
        <w:tab/>
        <w:t>Co-op</w:t>
      </w:r>
      <w:r w:rsidRPr="00F95336">
        <w:rPr>
          <w:sz w:val="22"/>
        </w:rPr>
        <w:t>:</w:t>
      </w:r>
      <w:r w:rsidRPr="00F95336">
        <w:rPr>
          <w:sz w:val="22"/>
        </w:rPr>
        <w:tab/>
      </w:r>
      <w:r>
        <w:rPr>
          <w:sz w:val="22"/>
        </w:rPr>
        <w:tab/>
      </w:r>
      <w:r w:rsidRPr="00A80702">
        <w:rPr>
          <w:b/>
          <w:bCs/>
          <w:szCs w:val="24"/>
        </w:rPr>
        <w:fldChar w:fldCharType="begin">
          <w:ffData>
            <w:name w:val="Text28"/>
            <w:enabled/>
            <w:calcOnExit w:val="0"/>
            <w:textInput>
              <w:type w:val="number"/>
            </w:textInput>
          </w:ffData>
        </w:fldChar>
      </w:r>
      <w:r w:rsidRPr="00A80702">
        <w:rPr>
          <w:b/>
          <w:bCs/>
          <w:szCs w:val="24"/>
        </w:rPr>
        <w:instrText xml:space="preserve"> FORMTEXT </w:instrText>
      </w:r>
      <w:r w:rsidRPr="00A80702">
        <w:rPr>
          <w:b/>
          <w:bCs/>
          <w:szCs w:val="24"/>
        </w:rPr>
      </w:r>
      <w:r w:rsidRPr="00A80702">
        <w:rPr>
          <w:b/>
          <w:bCs/>
          <w:szCs w:val="24"/>
        </w:rPr>
        <w:fldChar w:fldCharType="separate"/>
      </w:r>
      <w:r w:rsidRPr="00A80702">
        <w:rPr>
          <w:b/>
          <w:bCs/>
          <w:noProof/>
          <w:szCs w:val="24"/>
        </w:rPr>
        <w:t> </w:t>
      </w:r>
      <w:r w:rsidRPr="00A80702">
        <w:rPr>
          <w:b/>
          <w:bCs/>
          <w:noProof/>
          <w:szCs w:val="24"/>
        </w:rPr>
        <w:t> </w:t>
      </w:r>
      <w:r w:rsidRPr="00A80702">
        <w:rPr>
          <w:b/>
          <w:bCs/>
          <w:noProof/>
          <w:szCs w:val="24"/>
        </w:rPr>
        <w:t> </w:t>
      </w:r>
      <w:r w:rsidRPr="00A80702">
        <w:rPr>
          <w:b/>
          <w:bCs/>
          <w:noProof/>
          <w:szCs w:val="24"/>
        </w:rPr>
        <w:t> </w:t>
      </w:r>
      <w:r w:rsidRPr="00A80702">
        <w:rPr>
          <w:b/>
          <w:bCs/>
          <w:noProof/>
          <w:szCs w:val="24"/>
        </w:rPr>
        <w:t> </w:t>
      </w:r>
      <w:r w:rsidRPr="00A80702">
        <w:rPr>
          <w:b/>
          <w:bCs/>
          <w:szCs w:val="24"/>
        </w:rPr>
        <w:fldChar w:fldCharType="end"/>
      </w:r>
    </w:p>
    <w:p w:rsidR="00384427" w:rsidRDefault="00384427" w:rsidP="00384427">
      <w:pPr>
        <w:pStyle w:val="BodTxt4"/>
        <w:tabs>
          <w:tab w:val="left" w:pos="1080"/>
          <w:tab w:val="left" w:pos="1440"/>
          <w:tab w:val="left" w:pos="2880"/>
        </w:tabs>
        <w:ind w:left="1080" w:hanging="90"/>
        <w:rPr>
          <w:sz w:val="22"/>
        </w:rPr>
      </w:pPr>
      <w:r>
        <w:rPr>
          <w:sz w:val="22"/>
        </w:rPr>
        <w:tab/>
      </w:r>
      <w:r>
        <w:rPr>
          <w:sz w:val="22"/>
        </w:rPr>
        <w:tab/>
        <w:t>Hybrid/Lecture &amp; Online</w:t>
      </w:r>
      <w:r w:rsidRPr="00F95336">
        <w:rPr>
          <w:sz w:val="22"/>
        </w:rPr>
        <w:t>:</w:t>
      </w:r>
      <w:r>
        <w:rPr>
          <w:sz w:val="22"/>
        </w:rPr>
        <w:tab/>
      </w:r>
      <w:r>
        <w:rPr>
          <w:sz w:val="22"/>
        </w:rPr>
        <w:tab/>
      </w:r>
      <w:r w:rsidRPr="00A80702">
        <w:rPr>
          <w:b/>
          <w:bCs/>
          <w:szCs w:val="24"/>
        </w:rPr>
        <w:fldChar w:fldCharType="begin">
          <w:ffData>
            <w:name w:val="Text29"/>
            <w:enabled/>
            <w:calcOnExit w:val="0"/>
            <w:textInput>
              <w:type w:val="number"/>
            </w:textInput>
          </w:ffData>
        </w:fldChar>
      </w:r>
      <w:r w:rsidRPr="00A80702">
        <w:rPr>
          <w:b/>
          <w:bCs/>
          <w:szCs w:val="24"/>
        </w:rPr>
        <w:instrText xml:space="preserve"> FORMTEXT </w:instrText>
      </w:r>
      <w:r w:rsidRPr="00A80702">
        <w:rPr>
          <w:b/>
          <w:bCs/>
          <w:szCs w:val="24"/>
        </w:rPr>
      </w:r>
      <w:r w:rsidRPr="00A80702">
        <w:rPr>
          <w:b/>
          <w:bCs/>
          <w:szCs w:val="24"/>
        </w:rPr>
        <w:fldChar w:fldCharType="separate"/>
      </w:r>
      <w:r w:rsidRPr="00A80702">
        <w:rPr>
          <w:b/>
          <w:bCs/>
          <w:noProof/>
          <w:szCs w:val="24"/>
        </w:rPr>
        <w:t> </w:t>
      </w:r>
      <w:r w:rsidRPr="00A80702">
        <w:rPr>
          <w:b/>
          <w:bCs/>
          <w:noProof/>
          <w:szCs w:val="24"/>
        </w:rPr>
        <w:t> </w:t>
      </w:r>
      <w:r w:rsidRPr="00A80702">
        <w:rPr>
          <w:b/>
          <w:bCs/>
          <w:noProof/>
          <w:szCs w:val="24"/>
        </w:rPr>
        <w:t> </w:t>
      </w:r>
      <w:r w:rsidRPr="00A80702">
        <w:rPr>
          <w:b/>
          <w:bCs/>
          <w:noProof/>
          <w:szCs w:val="24"/>
        </w:rPr>
        <w:t> </w:t>
      </w:r>
      <w:r w:rsidRPr="00A80702">
        <w:rPr>
          <w:b/>
          <w:bCs/>
          <w:noProof/>
          <w:szCs w:val="24"/>
        </w:rPr>
        <w:t> </w:t>
      </w:r>
      <w:r w:rsidRPr="00A80702">
        <w:rPr>
          <w:b/>
          <w:bCs/>
          <w:szCs w:val="24"/>
        </w:rPr>
        <w:fldChar w:fldCharType="end"/>
      </w:r>
    </w:p>
    <w:p w:rsidR="00384427" w:rsidRPr="00F95336" w:rsidRDefault="00384427" w:rsidP="00384427">
      <w:pPr>
        <w:pStyle w:val="BodTxt4"/>
        <w:tabs>
          <w:tab w:val="left" w:pos="1080"/>
          <w:tab w:val="left" w:pos="1440"/>
          <w:tab w:val="left" w:pos="2880"/>
        </w:tabs>
        <w:ind w:left="1080" w:hanging="90"/>
        <w:rPr>
          <w:sz w:val="22"/>
        </w:rPr>
      </w:pPr>
      <w:r>
        <w:rPr>
          <w:sz w:val="22"/>
        </w:rPr>
        <w:tab/>
      </w:r>
      <w:r>
        <w:rPr>
          <w:sz w:val="22"/>
        </w:rPr>
        <w:tab/>
        <w:t>Lab:</w:t>
      </w:r>
      <w:r>
        <w:rPr>
          <w:sz w:val="22"/>
        </w:rPr>
        <w:tab/>
      </w:r>
      <w:r>
        <w:rPr>
          <w:sz w:val="22"/>
        </w:rPr>
        <w:tab/>
      </w:r>
      <w:r w:rsidRPr="00A80702">
        <w:rPr>
          <w:b/>
          <w:bCs/>
          <w:szCs w:val="24"/>
        </w:rPr>
        <w:fldChar w:fldCharType="begin">
          <w:ffData>
            <w:name w:val=""/>
            <w:enabled/>
            <w:calcOnExit w:val="0"/>
            <w:textInput>
              <w:type w:val="number"/>
            </w:textInput>
          </w:ffData>
        </w:fldChar>
      </w:r>
      <w:r w:rsidRPr="00A80702">
        <w:rPr>
          <w:b/>
          <w:bCs/>
          <w:szCs w:val="24"/>
        </w:rPr>
        <w:instrText xml:space="preserve"> FORMTEXT </w:instrText>
      </w:r>
      <w:r w:rsidRPr="00A80702">
        <w:rPr>
          <w:b/>
          <w:bCs/>
          <w:szCs w:val="24"/>
        </w:rPr>
      </w:r>
      <w:r w:rsidRPr="00A80702">
        <w:rPr>
          <w:b/>
          <w:bCs/>
          <w:szCs w:val="24"/>
        </w:rPr>
        <w:fldChar w:fldCharType="separate"/>
      </w:r>
      <w:r w:rsidRPr="00A80702">
        <w:rPr>
          <w:b/>
          <w:bCs/>
          <w:noProof/>
          <w:szCs w:val="24"/>
        </w:rPr>
        <w:t> </w:t>
      </w:r>
      <w:r w:rsidRPr="00A80702">
        <w:rPr>
          <w:b/>
          <w:bCs/>
          <w:noProof/>
          <w:szCs w:val="24"/>
        </w:rPr>
        <w:t> </w:t>
      </w:r>
      <w:r w:rsidRPr="00A80702">
        <w:rPr>
          <w:b/>
          <w:bCs/>
          <w:noProof/>
          <w:szCs w:val="24"/>
        </w:rPr>
        <w:t> </w:t>
      </w:r>
      <w:r w:rsidRPr="00A80702">
        <w:rPr>
          <w:b/>
          <w:bCs/>
          <w:noProof/>
          <w:szCs w:val="24"/>
        </w:rPr>
        <w:t> </w:t>
      </w:r>
      <w:r w:rsidRPr="00A80702">
        <w:rPr>
          <w:b/>
          <w:bCs/>
          <w:noProof/>
          <w:szCs w:val="24"/>
        </w:rPr>
        <w:t> </w:t>
      </w:r>
      <w:r w:rsidRPr="00A80702">
        <w:rPr>
          <w:b/>
          <w:bCs/>
          <w:szCs w:val="24"/>
        </w:rPr>
        <w:fldChar w:fldCharType="end"/>
      </w:r>
    </w:p>
    <w:p w:rsidR="00384427" w:rsidRDefault="00384427" w:rsidP="00384427">
      <w:pPr>
        <w:pStyle w:val="BodTxt4"/>
        <w:tabs>
          <w:tab w:val="left" w:pos="1080"/>
          <w:tab w:val="left" w:pos="1440"/>
          <w:tab w:val="left" w:pos="2880"/>
        </w:tabs>
        <w:ind w:left="1080" w:hanging="90"/>
        <w:rPr>
          <w:sz w:val="22"/>
        </w:rPr>
      </w:pPr>
      <w:r w:rsidRPr="00F95336">
        <w:rPr>
          <w:sz w:val="22"/>
        </w:rPr>
        <w:tab/>
      </w:r>
      <w:r>
        <w:rPr>
          <w:sz w:val="22"/>
        </w:rPr>
        <w:tab/>
        <w:t>Lecture:</w:t>
      </w:r>
      <w:r>
        <w:rPr>
          <w:sz w:val="22"/>
        </w:rPr>
        <w:tab/>
      </w:r>
      <w:r w:rsidR="00256D24">
        <w:rPr>
          <w:b/>
          <w:bCs/>
          <w:szCs w:val="24"/>
        </w:rPr>
        <w:t>45</w:t>
      </w:r>
    </w:p>
    <w:p w:rsidR="00384427" w:rsidRDefault="00384427" w:rsidP="00384427">
      <w:pPr>
        <w:pStyle w:val="BodTxt4"/>
        <w:tabs>
          <w:tab w:val="left" w:pos="1080"/>
          <w:tab w:val="left" w:pos="1440"/>
          <w:tab w:val="left" w:pos="2880"/>
        </w:tabs>
        <w:ind w:left="1080" w:firstLine="360"/>
        <w:rPr>
          <w:sz w:val="22"/>
        </w:rPr>
      </w:pPr>
      <w:r>
        <w:rPr>
          <w:sz w:val="22"/>
        </w:rPr>
        <w:t>Lecture/Lab:</w:t>
      </w:r>
    </w:p>
    <w:p w:rsidR="00384427" w:rsidRDefault="00384427" w:rsidP="00384427">
      <w:pPr>
        <w:pStyle w:val="BodTxt4"/>
        <w:tabs>
          <w:tab w:val="left" w:pos="1080"/>
          <w:tab w:val="left" w:pos="1440"/>
          <w:tab w:val="left" w:pos="2880"/>
        </w:tabs>
        <w:ind w:left="1080" w:hanging="90"/>
        <w:rPr>
          <w:sz w:val="22"/>
        </w:rPr>
      </w:pPr>
      <w:r>
        <w:rPr>
          <w:sz w:val="22"/>
        </w:rPr>
        <w:tab/>
      </w:r>
      <w:r>
        <w:rPr>
          <w:sz w:val="22"/>
        </w:rPr>
        <w:tab/>
        <w:t>Online:</w:t>
      </w:r>
    </w:p>
    <w:p w:rsidR="00384427" w:rsidRDefault="00384427" w:rsidP="00384427">
      <w:pPr>
        <w:pStyle w:val="BodTxt4"/>
        <w:tabs>
          <w:tab w:val="left" w:pos="1080"/>
          <w:tab w:val="left" w:pos="2880"/>
        </w:tabs>
        <w:ind w:left="1080" w:hanging="540"/>
        <w:rPr>
          <w:sz w:val="22"/>
        </w:rPr>
      </w:pPr>
      <w:r>
        <w:rPr>
          <w:sz w:val="22"/>
        </w:rPr>
        <w:tab/>
        <w:t>Instructional Methods:</w:t>
      </w:r>
      <w:r>
        <w:rPr>
          <w:sz w:val="22"/>
        </w:rPr>
        <w:tab/>
      </w:r>
    </w:p>
    <w:p w:rsidR="00384427" w:rsidRDefault="00384427" w:rsidP="00384427">
      <w:pPr>
        <w:pStyle w:val="BodTxt4"/>
        <w:tabs>
          <w:tab w:val="left" w:pos="1080"/>
          <w:tab w:val="left" w:pos="2880"/>
        </w:tabs>
        <w:ind w:left="1080" w:firstLine="360"/>
        <w:rPr>
          <w:sz w:val="22"/>
        </w:rPr>
      </w:pPr>
      <w:r>
        <w:rPr>
          <w:sz w:val="22"/>
        </w:rPr>
        <w:t>Distance Learning:</w:t>
      </w:r>
    </w:p>
    <w:p w:rsidR="00384427" w:rsidRDefault="00384427" w:rsidP="00384427">
      <w:pPr>
        <w:pStyle w:val="BodTxt4"/>
        <w:tabs>
          <w:tab w:val="left" w:pos="1440"/>
          <w:tab w:val="left" w:pos="2880"/>
        </w:tabs>
        <w:ind w:left="1440"/>
        <w:rPr>
          <w:sz w:val="22"/>
        </w:rPr>
      </w:pPr>
      <w:r>
        <w:rPr>
          <w:sz w:val="22"/>
        </w:rPr>
        <w:t>Mediated:</w:t>
      </w:r>
    </w:p>
    <w:p w:rsidR="00384427" w:rsidRDefault="00384427" w:rsidP="00384427">
      <w:pPr>
        <w:pStyle w:val="BodTxt4"/>
        <w:tabs>
          <w:tab w:val="left" w:pos="1440"/>
          <w:tab w:val="left" w:pos="2880"/>
        </w:tabs>
        <w:ind w:left="1440"/>
        <w:rPr>
          <w:sz w:val="22"/>
        </w:rPr>
      </w:pPr>
      <w:r>
        <w:rPr>
          <w:sz w:val="22"/>
        </w:rPr>
        <w:t>Non-Traditional:</w:t>
      </w:r>
    </w:p>
    <w:p w:rsidR="00384427" w:rsidRDefault="00384427" w:rsidP="00384427">
      <w:pPr>
        <w:pStyle w:val="BodTxt4"/>
        <w:tabs>
          <w:tab w:val="left" w:pos="1440"/>
          <w:tab w:val="left" w:pos="2880"/>
        </w:tabs>
        <w:ind w:left="1440"/>
        <w:rPr>
          <w:sz w:val="22"/>
        </w:rPr>
      </w:pPr>
      <w:r>
        <w:rPr>
          <w:sz w:val="22"/>
        </w:rPr>
        <w:t>Online:</w:t>
      </w:r>
    </w:p>
    <w:p w:rsidR="00384427" w:rsidRDefault="00384427" w:rsidP="00384427">
      <w:pPr>
        <w:pStyle w:val="BodTxt4"/>
        <w:tabs>
          <w:tab w:val="left" w:pos="1440"/>
          <w:tab w:val="left" w:pos="2880"/>
        </w:tabs>
        <w:ind w:left="1440"/>
        <w:rPr>
          <w:sz w:val="22"/>
        </w:rPr>
      </w:pPr>
      <w:r>
        <w:rPr>
          <w:sz w:val="22"/>
        </w:rPr>
        <w:t>Service Learning:</w:t>
      </w:r>
    </w:p>
    <w:p w:rsidR="00384427" w:rsidRPr="00256D24" w:rsidRDefault="00384427" w:rsidP="00384427">
      <w:pPr>
        <w:pStyle w:val="BodTxt4"/>
        <w:tabs>
          <w:tab w:val="left" w:pos="1440"/>
          <w:tab w:val="left" w:pos="2880"/>
        </w:tabs>
        <w:ind w:left="1440"/>
        <w:rPr>
          <w:b/>
          <w:sz w:val="22"/>
        </w:rPr>
      </w:pPr>
      <w:r>
        <w:rPr>
          <w:sz w:val="22"/>
        </w:rPr>
        <w:t>Traditional:</w:t>
      </w:r>
      <w:r w:rsidR="00256D24">
        <w:rPr>
          <w:sz w:val="22"/>
        </w:rPr>
        <w:t xml:space="preserve"> </w:t>
      </w:r>
      <w:r w:rsidR="00256D24">
        <w:rPr>
          <w:b/>
          <w:sz w:val="22"/>
        </w:rPr>
        <w:t>X</w:t>
      </w:r>
    </w:p>
    <w:p w:rsidR="00384427" w:rsidRPr="00F95336" w:rsidRDefault="00384427" w:rsidP="00384427">
      <w:pPr>
        <w:pStyle w:val="BodTxt4"/>
        <w:tabs>
          <w:tab w:val="left" w:pos="1080"/>
          <w:tab w:val="left" w:pos="2880"/>
        </w:tabs>
        <w:ind w:left="1080" w:hanging="360"/>
        <w:rPr>
          <w:sz w:val="22"/>
        </w:rPr>
      </w:pPr>
      <w:r>
        <w:rPr>
          <w:sz w:val="22"/>
        </w:rPr>
        <w:lastRenderedPageBreak/>
        <w:tab/>
      </w:r>
      <w:r w:rsidRPr="00F95336">
        <w:rPr>
          <w:sz w:val="22"/>
        </w:rPr>
        <w:t>Total Hours:</w:t>
      </w:r>
      <w:r w:rsidRPr="00F95336">
        <w:rPr>
          <w:sz w:val="22"/>
        </w:rPr>
        <w:tab/>
      </w:r>
      <w:r>
        <w:rPr>
          <w:sz w:val="22"/>
        </w:rPr>
        <w:tab/>
      </w:r>
      <w:r w:rsidR="00256D24">
        <w:rPr>
          <w:b/>
          <w:bCs/>
          <w:szCs w:val="24"/>
        </w:rPr>
        <w:t>45</w:t>
      </w:r>
    </w:p>
    <w:p w:rsidR="00384427" w:rsidRPr="00F95336" w:rsidRDefault="00384427" w:rsidP="00384427">
      <w:pPr>
        <w:pStyle w:val="BodTxtInd2"/>
        <w:tabs>
          <w:tab w:val="clear" w:pos="1260"/>
          <w:tab w:val="left" w:pos="1080"/>
        </w:tabs>
        <w:ind w:left="1080" w:hanging="540"/>
        <w:rPr>
          <w:sz w:val="22"/>
        </w:rPr>
      </w:pPr>
      <w:r w:rsidRPr="00F95336">
        <w:rPr>
          <w:sz w:val="22"/>
        </w:rPr>
        <w:t>D.</w:t>
      </w:r>
      <w:r w:rsidRPr="00F95336">
        <w:rPr>
          <w:sz w:val="22"/>
        </w:rPr>
        <w:tab/>
        <w:t xml:space="preserve">Number/Type </w:t>
      </w:r>
      <w:r>
        <w:rPr>
          <w:sz w:val="22"/>
        </w:rPr>
        <w:t xml:space="preserve">of </w:t>
      </w:r>
      <w:r w:rsidRPr="00F95336">
        <w:rPr>
          <w:sz w:val="22"/>
        </w:rPr>
        <w:t>Credits</w:t>
      </w:r>
    </w:p>
    <w:p w:rsidR="00384427" w:rsidRPr="00F95336" w:rsidRDefault="00384427" w:rsidP="00384427">
      <w:pPr>
        <w:pStyle w:val="BodTxt4"/>
        <w:tabs>
          <w:tab w:val="left" w:pos="1080"/>
          <w:tab w:val="left" w:pos="2880"/>
          <w:tab w:val="left" w:pos="3600"/>
        </w:tabs>
        <w:ind w:left="1080" w:hanging="540"/>
        <w:rPr>
          <w:sz w:val="22"/>
        </w:rPr>
      </w:pPr>
      <w:r w:rsidRPr="00F95336">
        <w:rPr>
          <w:sz w:val="22"/>
        </w:rPr>
        <w:tab/>
        <w:t>Carnegie Units:</w:t>
      </w:r>
      <w:r w:rsidRPr="00F95336">
        <w:rPr>
          <w:sz w:val="22"/>
        </w:rPr>
        <w:tab/>
      </w:r>
      <w:r w:rsidRPr="00A80702">
        <w:rPr>
          <w:b/>
          <w:bCs/>
          <w:szCs w:val="24"/>
        </w:rPr>
        <w:fldChar w:fldCharType="begin">
          <w:ffData>
            <w:name w:val="Text32"/>
            <w:enabled/>
            <w:calcOnExit w:val="0"/>
            <w:statusText w:type="text" w:val="A secondary course that meets one period per day for five days per week for one semester is .5 Carnegie Units. "/>
            <w:textInput/>
          </w:ffData>
        </w:fldChar>
      </w:r>
      <w:r w:rsidRPr="00A80702">
        <w:rPr>
          <w:b/>
          <w:bCs/>
          <w:szCs w:val="24"/>
        </w:rPr>
        <w:instrText xml:space="preserve"> FORMTEXT </w:instrText>
      </w:r>
      <w:r w:rsidRPr="00A80702">
        <w:rPr>
          <w:b/>
          <w:bCs/>
          <w:szCs w:val="24"/>
        </w:rPr>
      </w:r>
      <w:r w:rsidRPr="00A80702">
        <w:rPr>
          <w:b/>
          <w:bCs/>
          <w:szCs w:val="24"/>
        </w:rPr>
        <w:fldChar w:fldCharType="separate"/>
      </w:r>
      <w:r w:rsidRPr="00A80702">
        <w:rPr>
          <w:b/>
          <w:bCs/>
          <w:noProof/>
          <w:szCs w:val="24"/>
        </w:rPr>
        <w:t> </w:t>
      </w:r>
      <w:r w:rsidRPr="00A80702">
        <w:rPr>
          <w:b/>
          <w:bCs/>
          <w:noProof/>
          <w:szCs w:val="24"/>
        </w:rPr>
        <w:t> </w:t>
      </w:r>
      <w:r w:rsidRPr="00A80702">
        <w:rPr>
          <w:b/>
          <w:bCs/>
          <w:noProof/>
          <w:szCs w:val="24"/>
        </w:rPr>
        <w:t> </w:t>
      </w:r>
      <w:r w:rsidRPr="00A80702">
        <w:rPr>
          <w:b/>
          <w:bCs/>
          <w:noProof/>
          <w:szCs w:val="24"/>
        </w:rPr>
        <w:t> </w:t>
      </w:r>
      <w:r w:rsidRPr="00A80702">
        <w:rPr>
          <w:b/>
          <w:bCs/>
          <w:noProof/>
          <w:szCs w:val="24"/>
        </w:rPr>
        <w:t> </w:t>
      </w:r>
      <w:r w:rsidRPr="00A80702">
        <w:rPr>
          <w:b/>
          <w:bCs/>
          <w:szCs w:val="24"/>
        </w:rPr>
        <w:fldChar w:fldCharType="end"/>
      </w:r>
      <w:r w:rsidRPr="00F95336">
        <w:rPr>
          <w:sz w:val="22"/>
        </w:rPr>
        <w:tab/>
        <w:t>per semester</w:t>
      </w:r>
    </w:p>
    <w:p w:rsidR="00384427" w:rsidRPr="008D1858" w:rsidRDefault="00384427" w:rsidP="00384427">
      <w:pPr>
        <w:pStyle w:val="BodTxt4"/>
        <w:tabs>
          <w:tab w:val="left" w:pos="1080"/>
          <w:tab w:val="left" w:pos="2880"/>
          <w:tab w:val="left" w:pos="3600"/>
        </w:tabs>
        <w:ind w:left="1080" w:hanging="540"/>
        <w:rPr>
          <w:sz w:val="22"/>
        </w:rPr>
      </w:pPr>
      <w:r>
        <w:rPr>
          <w:sz w:val="22"/>
        </w:rPr>
        <w:tab/>
        <w:t>Credits</w:t>
      </w:r>
      <w:r w:rsidRPr="00F95336">
        <w:rPr>
          <w:sz w:val="22"/>
        </w:rPr>
        <w:t>:</w:t>
      </w:r>
      <w:r w:rsidRPr="00F95336">
        <w:rPr>
          <w:sz w:val="22"/>
        </w:rPr>
        <w:tab/>
      </w:r>
      <w:r w:rsidR="00A967AE">
        <w:rPr>
          <w:b/>
          <w:bCs/>
          <w:szCs w:val="24"/>
        </w:rPr>
        <w:t>3</w:t>
      </w:r>
      <w:r w:rsidRPr="00F95336">
        <w:rPr>
          <w:sz w:val="22"/>
        </w:rPr>
        <w:tab/>
        <w:t>per semester</w:t>
      </w:r>
    </w:p>
    <w:p w:rsidR="00384427" w:rsidRPr="00F95336" w:rsidRDefault="00384427" w:rsidP="00384427">
      <w:pPr>
        <w:pStyle w:val="BodTxtInd2"/>
        <w:tabs>
          <w:tab w:val="clear" w:pos="1260"/>
          <w:tab w:val="left" w:pos="1080"/>
          <w:tab w:val="left" w:pos="2880"/>
        </w:tabs>
        <w:ind w:left="1080" w:hanging="540"/>
        <w:rPr>
          <w:sz w:val="22"/>
        </w:rPr>
      </w:pPr>
      <w:r>
        <w:rPr>
          <w:sz w:val="22"/>
        </w:rPr>
        <w:t>E.</w:t>
      </w:r>
      <w:r w:rsidRPr="00F95336">
        <w:rPr>
          <w:sz w:val="22"/>
        </w:rPr>
        <w:tab/>
        <w:t>Prerequisite(s)</w:t>
      </w:r>
      <w:r w:rsidRPr="00F95336">
        <w:rPr>
          <w:sz w:val="22"/>
        </w:rPr>
        <w:tab/>
      </w:r>
      <w:r w:rsidR="00256D24">
        <w:rPr>
          <w:b/>
          <w:bCs/>
          <w:szCs w:val="24"/>
        </w:rPr>
        <w:t>HS150</w:t>
      </w:r>
    </w:p>
    <w:p w:rsidR="00384427" w:rsidRPr="00F95336" w:rsidRDefault="00384427" w:rsidP="00384427">
      <w:pPr>
        <w:pStyle w:val="BodTxtInd2"/>
        <w:tabs>
          <w:tab w:val="clear" w:pos="1260"/>
          <w:tab w:val="left" w:pos="1080"/>
          <w:tab w:val="left" w:pos="2880"/>
        </w:tabs>
        <w:ind w:left="1080" w:hanging="540"/>
        <w:rPr>
          <w:sz w:val="22"/>
        </w:rPr>
      </w:pPr>
      <w:r>
        <w:rPr>
          <w:sz w:val="22"/>
        </w:rPr>
        <w:t>F.</w:t>
      </w:r>
      <w:r w:rsidRPr="00F95336">
        <w:rPr>
          <w:sz w:val="22"/>
        </w:rPr>
        <w:tab/>
        <w:t>Co-requisites(s)</w:t>
      </w:r>
      <w:r w:rsidRPr="00F95336">
        <w:rPr>
          <w:sz w:val="22"/>
        </w:rPr>
        <w:tab/>
      </w:r>
      <w:r w:rsidRPr="00A80702">
        <w:rPr>
          <w:b/>
          <w:bCs/>
          <w:szCs w:val="24"/>
        </w:rPr>
        <w:fldChar w:fldCharType="begin">
          <w:ffData>
            <w:name w:val="Text38"/>
            <w:enabled/>
            <w:calcOnExit w:val="0"/>
            <w:statusText w:type="text" w:val="List and describe any co-requisites required for this course. Is there a requirement that the student be involved in another activity in c"/>
            <w:textInput/>
          </w:ffData>
        </w:fldChar>
      </w:r>
      <w:bookmarkStart w:id="14" w:name="Text38"/>
      <w:r w:rsidRPr="00A80702">
        <w:rPr>
          <w:b/>
          <w:bCs/>
          <w:szCs w:val="24"/>
        </w:rPr>
        <w:instrText xml:space="preserve"> FORMTEXT </w:instrText>
      </w:r>
      <w:r w:rsidRPr="00A80702">
        <w:rPr>
          <w:b/>
          <w:bCs/>
          <w:szCs w:val="24"/>
        </w:rPr>
      </w:r>
      <w:r w:rsidRPr="00A80702">
        <w:rPr>
          <w:b/>
          <w:bCs/>
          <w:szCs w:val="24"/>
        </w:rPr>
        <w:fldChar w:fldCharType="separate"/>
      </w:r>
      <w:r w:rsidRPr="00A80702">
        <w:rPr>
          <w:b/>
          <w:bCs/>
          <w:noProof/>
          <w:szCs w:val="24"/>
        </w:rPr>
        <w:t> </w:t>
      </w:r>
      <w:r w:rsidRPr="00A80702">
        <w:rPr>
          <w:b/>
          <w:bCs/>
          <w:noProof/>
          <w:szCs w:val="24"/>
        </w:rPr>
        <w:t> </w:t>
      </w:r>
      <w:r w:rsidRPr="00A80702">
        <w:rPr>
          <w:b/>
          <w:bCs/>
          <w:noProof/>
          <w:szCs w:val="24"/>
        </w:rPr>
        <w:t> </w:t>
      </w:r>
      <w:r w:rsidRPr="00A80702">
        <w:rPr>
          <w:b/>
          <w:bCs/>
          <w:noProof/>
          <w:szCs w:val="24"/>
        </w:rPr>
        <w:t> </w:t>
      </w:r>
      <w:r w:rsidRPr="00A80702">
        <w:rPr>
          <w:b/>
          <w:bCs/>
          <w:noProof/>
          <w:szCs w:val="24"/>
        </w:rPr>
        <w:t> </w:t>
      </w:r>
      <w:r w:rsidRPr="00A80702">
        <w:rPr>
          <w:b/>
          <w:bCs/>
          <w:szCs w:val="24"/>
        </w:rPr>
        <w:fldChar w:fldCharType="end"/>
      </w:r>
      <w:bookmarkEnd w:id="14"/>
    </w:p>
    <w:p w:rsidR="00384427" w:rsidRPr="00F95336" w:rsidRDefault="00384427" w:rsidP="00384427">
      <w:pPr>
        <w:pStyle w:val="BodTxtInd2"/>
        <w:tabs>
          <w:tab w:val="clear" w:pos="1260"/>
          <w:tab w:val="left" w:pos="1080"/>
        </w:tabs>
        <w:ind w:left="1080" w:hanging="540"/>
        <w:rPr>
          <w:sz w:val="22"/>
        </w:rPr>
      </w:pPr>
      <w:r>
        <w:rPr>
          <w:sz w:val="22"/>
        </w:rPr>
        <w:t>G.</w:t>
      </w:r>
      <w:r w:rsidRPr="00F95336">
        <w:rPr>
          <w:sz w:val="22"/>
        </w:rPr>
        <w:tab/>
        <w:t>Articulation</w:t>
      </w:r>
    </w:p>
    <w:p w:rsidR="00384427" w:rsidRPr="00F95336" w:rsidRDefault="00384427" w:rsidP="00384427">
      <w:pPr>
        <w:pStyle w:val="BodTxt4"/>
        <w:tabs>
          <w:tab w:val="left" w:pos="1080"/>
          <w:tab w:val="left" w:pos="4320"/>
        </w:tabs>
        <w:ind w:left="1080" w:hanging="540"/>
        <w:rPr>
          <w:sz w:val="22"/>
        </w:rPr>
      </w:pPr>
      <w:r w:rsidRPr="00F95336">
        <w:rPr>
          <w:sz w:val="22"/>
        </w:rPr>
        <w:tab/>
        <w:t>Secondary Programs/Courses</w:t>
      </w:r>
      <w:r w:rsidRPr="00F95336">
        <w:rPr>
          <w:sz w:val="22"/>
        </w:rPr>
        <w:tab/>
      </w:r>
      <w:r w:rsidR="00256D24">
        <w:rPr>
          <w:b/>
          <w:bCs/>
          <w:szCs w:val="24"/>
        </w:rPr>
        <w:t>(see DCAPS)</w:t>
      </w:r>
    </w:p>
    <w:p w:rsidR="00384427" w:rsidRPr="00F95336" w:rsidRDefault="00384427" w:rsidP="00384427">
      <w:pPr>
        <w:pStyle w:val="BodTxt4"/>
        <w:tabs>
          <w:tab w:val="left" w:pos="1080"/>
          <w:tab w:val="left" w:pos="4320"/>
        </w:tabs>
        <w:ind w:left="1080" w:hanging="540"/>
        <w:rPr>
          <w:sz w:val="22"/>
        </w:rPr>
      </w:pPr>
      <w:r w:rsidRPr="00F95336">
        <w:rPr>
          <w:sz w:val="22"/>
        </w:rPr>
        <w:tab/>
        <w:t>University of Guam</w:t>
      </w:r>
      <w:r w:rsidRPr="00F95336">
        <w:rPr>
          <w:sz w:val="22"/>
        </w:rPr>
        <w:tab/>
      </w:r>
      <w:r w:rsidRPr="00A80702">
        <w:rPr>
          <w:b/>
          <w:bCs/>
          <w:szCs w:val="24"/>
        </w:rPr>
        <w:fldChar w:fldCharType="begin">
          <w:ffData>
            <w:name w:val="Text40"/>
            <w:enabled/>
            <w:calcOnExit w:val="0"/>
            <w:statusText w:type="text" w:val="What articulation benefits can a student expect after completing this course? Is the course currently on the articulation list for transfe"/>
            <w:textInput/>
          </w:ffData>
        </w:fldChar>
      </w:r>
      <w:r w:rsidRPr="00A80702">
        <w:rPr>
          <w:b/>
          <w:bCs/>
          <w:szCs w:val="24"/>
        </w:rPr>
        <w:instrText xml:space="preserve"> FORMTEXT </w:instrText>
      </w:r>
      <w:r w:rsidRPr="00A80702">
        <w:rPr>
          <w:b/>
          <w:bCs/>
          <w:szCs w:val="24"/>
        </w:rPr>
      </w:r>
      <w:r w:rsidRPr="00A80702">
        <w:rPr>
          <w:b/>
          <w:bCs/>
          <w:szCs w:val="24"/>
        </w:rPr>
        <w:fldChar w:fldCharType="separate"/>
      </w:r>
      <w:r w:rsidRPr="00A80702">
        <w:rPr>
          <w:b/>
          <w:bCs/>
          <w:noProof/>
          <w:szCs w:val="24"/>
        </w:rPr>
        <w:t> </w:t>
      </w:r>
      <w:r w:rsidRPr="00A80702">
        <w:rPr>
          <w:b/>
          <w:bCs/>
          <w:noProof/>
          <w:szCs w:val="24"/>
        </w:rPr>
        <w:t> </w:t>
      </w:r>
      <w:r w:rsidRPr="00A80702">
        <w:rPr>
          <w:b/>
          <w:bCs/>
          <w:noProof/>
          <w:szCs w:val="24"/>
        </w:rPr>
        <w:t> </w:t>
      </w:r>
      <w:r w:rsidRPr="00A80702">
        <w:rPr>
          <w:b/>
          <w:bCs/>
          <w:noProof/>
          <w:szCs w:val="24"/>
        </w:rPr>
        <w:t> </w:t>
      </w:r>
      <w:r w:rsidRPr="00A80702">
        <w:rPr>
          <w:b/>
          <w:bCs/>
          <w:noProof/>
          <w:szCs w:val="24"/>
        </w:rPr>
        <w:t> </w:t>
      </w:r>
      <w:r w:rsidRPr="00A80702">
        <w:rPr>
          <w:b/>
          <w:bCs/>
          <w:szCs w:val="24"/>
        </w:rPr>
        <w:fldChar w:fldCharType="end"/>
      </w:r>
    </w:p>
    <w:p w:rsidR="00384427" w:rsidRPr="00F95336" w:rsidRDefault="00384427" w:rsidP="00384427">
      <w:pPr>
        <w:pStyle w:val="BodTxt4"/>
        <w:tabs>
          <w:tab w:val="left" w:pos="1080"/>
          <w:tab w:val="left" w:pos="4320"/>
        </w:tabs>
        <w:ind w:left="1080" w:hanging="540"/>
        <w:rPr>
          <w:sz w:val="22"/>
        </w:rPr>
      </w:pPr>
      <w:r w:rsidRPr="00F95336">
        <w:rPr>
          <w:sz w:val="22"/>
        </w:rPr>
        <w:tab/>
        <w:t>Others</w:t>
      </w:r>
      <w:r w:rsidRPr="00F95336">
        <w:rPr>
          <w:sz w:val="22"/>
        </w:rPr>
        <w:tab/>
      </w:r>
      <w:r w:rsidRPr="00A80702">
        <w:rPr>
          <w:b/>
          <w:bCs/>
          <w:szCs w:val="24"/>
        </w:rPr>
        <w:fldChar w:fldCharType="begin">
          <w:ffData>
            <w:name w:val="Text41"/>
            <w:enabled/>
            <w:calcOnExit w:val="0"/>
            <w:statusText w:type="text" w:val="Describe any articulation agreements relating to this course that have been made or are anticipated. "/>
            <w:textInput/>
          </w:ffData>
        </w:fldChar>
      </w:r>
      <w:r w:rsidRPr="00A80702">
        <w:rPr>
          <w:b/>
          <w:bCs/>
          <w:szCs w:val="24"/>
        </w:rPr>
        <w:instrText xml:space="preserve"> FORMTEXT </w:instrText>
      </w:r>
      <w:r w:rsidRPr="00A80702">
        <w:rPr>
          <w:b/>
          <w:bCs/>
          <w:szCs w:val="24"/>
        </w:rPr>
      </w:r>
      <w:r w:rsidRPr="00A80702">
        <w:rPr>
          <w:b/>
          <w:bCs/>
          <w:szCs w:val="24"/>
        </w:rPr>
        <w:fldChar w:fldCharType="separate"/>
      </w:r>
      <w:r w:rsidRPr="00A80702">
        <w:rPr>
          <w:b/>
          <w:bCs/>
          <w:noProof/>
          <w:szCs w:val="24"/>
        </w:rPr>
        <w:t> </w:t>
      </w:r>
      <w:r w:rsidRPr="00A80702">
        <w:rPr>
          <w:b/>
          <w:bCs/>
          <w:noProof/>
          <w:szCs w:val="24"/>
        </w:rPr>
        <w:t> </w:t>
      </w:r>
      <w:r w:rsidRPr="00A80702">
        <w:rPr>
          <w:b/>
          <w:bCs/>
          <w:noProof/>
          <w:szCs w:val="24"/>
        </w:rPr>
        <w:t> </w:t>
      </w:r>
      <w:r w:rsidRPr="00A80702">
        <w:rPr>
          <w:b/>
          <w:bCs/>
          <w:noProof/>
          <w:szCs w:val="24"/>
        </w:rPr>
        <w:t> </w:t>
      </w:r>
      <w:r w:rsidRPr="00A80702">
        <w:rPr>
          <w:b/>
          <w:bCs/>
          <w:noProof/>
          <w:szCs w:val="24"/>
        </w:rPr>
        <w:t> </w:t>
      </w:r>
      <w:r w:rsidRPr="00A80702">
        <w:rPr>
          <w:b/>
          <w:bCs/>
          <w:szCs w:val="24"/>
        </w:rPr>
        <w:fldChar w:fldCharType="end"/>
      </w:r>
    </w:p>
    <w:p w:rsidR="00384427" w:rsidRPr="00F95336" w:rsidRDefault="00384427" w:rsidP="00384427">
      <w:pPr>
        <w:pStyle w:val="BodTxtInd2"/>
        <w:tabs>
          <w:tab w:val="clear" w:pos="1260"/>
          <w:tab w:val="left" w:pos="1080"/>
        </w:tabs>
        <w:ind w:left="1080" w:hanging="540"/>
        <w:rPr>
          <w:sz w:val="22"/>
        </w:rPr>
      </w:pPr>
      <w:r w:rsidRPr="00C344BF">
        <w:rPr>
          <w:sz w:val="22"/>
        </w:rPr>
        <w:t>H.</w:t>
      </w:r>
      <w:r w:rsidRPr="00F95336">
        <w:rPr>
          <w:sz w:val="22"/>
        </w:rPr>
        <w:tab/>
        <w:t>Target Population</w:t>
      </w:r>
    </w:p>
    <w:p w:rsidR="00384427" w:rsidRPr="00256D24" w:rsidRDefault="00256D24" w:rsidP="00256D24">
      <w:pPr>
        <w:ind w:left="1080"/>
        <w:rPr>
          <w:b/>
          <w:bCs/>
          <w:sz w:val="22"/>
          <w:szCs w:val="22"/>
        </w:rPr>
      </w:pPr>
      <w:r w:rsidRPr="00F119AF">
        <w:rPr>
          <w:b/>
          <w:bCs/>
          <w:sz w:val="22"/>
          <w:szCs w:val="22"/>
        </w:rPr>
        <w:t>Students interested in a career in hotel management.</w:t>
      </w:r>
    </w:p>
    <w:p w:rsidR="00384427" w:rsidRPr="00A80702" w:rsidRDefault="00256D24" w:rsidP="00384427">
      <w:pPr>
        <w:pStyle w:val="BodTxtInd2"/>
        <w:numPr>
          <w:ilvl w:val="0"/>
          <w:numId w:val="9"/>
        </w:numPr>
        <w:tabs>
          <w:tab w:val="clear" w:pos="1260"/>
          <w:tab w:val="left" w:pos="1080"/>
        </w:tabs>
        <w:rPr>
          <w:sz w:val="22"/>
          <w:szCs w:val="22"/>
        </w:rPr>
      </w:pPr>
      <w:r>
        <w:rPr>
          <w:sz w:val="22"/>
          <w:szCs w:val="22"/>
        </w:rPr>
        <w:t xml:space="preserve">   </w:t>
      </w:r>
      <w:r w:rsidR="00384427" w:rsidRPr="00A80702">
        <w:rPr>
          <w:sz w:val="22"/>
          <w:szCs w:val="22"/>
        </w:rPr>
        <w:t>Co</w:t>
      </w:r>
      <w:r w:rsidR="00384427">
        <w:rPr>
          <w:sz w:val="22"/>
          <w:szCs w:val="22"/>
        </w:rPr>
        <w:t xml:space="preserve">st to Students (specify any </w:t>
      </w:r>
      <w:r w:rsidR="00384427" w:rsidRPr="00A80702">
        <w:rPr>
          <w:sz w:val="22"/>
          <w:szCs w:val="22"/>
        </w:rPr>
        <w:t>fees)</w:t>
      </w:r>
    </w:p>
    <w:p w:rsidR="00384427" w:rsidRPr="00256D24" w:rsidRDefault="00256D24" w:rsidP="00256D24">
      <w:pPr>
        <w:pStyle w:val="ListParagraph"/>
        <w:ind w:left="900"/>
        <w:rPr>
          <w:b/>
          <w:bCs/>
          <w:sz w:val="22"/>
          <w:szCs w:val="22"/>
        </w:rPr>
      </w:pPr>
      <w:r>
        <w:rPr>
          <w:b/>
          <w:bCs/>
          <w:sz w:val="22"/>
          <w:szCs w:val="22"/>
        </w:rPr>
        <w:t xml:space="preserve">  </w:t>
      </w:r>
      <w:proofErr w:type="gramStart"/>
      <w:r w:rsidRPr="00256D24">
        <w:rPr>
          <w:b/>
          <w:bCs/>
          <w:sz w:val="22"/>
          <w:szCs w:val="22"/>
        </w:rPr>
        <w:t>Tuition, fees and books.</w:t>
      </w:r>
      <w:proofErr w:type="gramEnd"/>
    </w:p>
    <w:p w:rsidR="00384427" w:rsidRPr="0094730D" w:rsidRDefault="00384427" w:rsidP="00384427">
      <w:pPr>
        <w:pStyle w:val="Heading32R"/>
        <w:tabs>
          <w:tab w:val="clear" w:pos="360"/>
        </w:tabs>
        <w:rPr>
          <w:b w:val="0"/>
          <w:sz w:val="22"/>
        </w:rPr>
      </w:pPr>
      <w:r w:rsidRPr="00F95336">
        <w:rPr>
          <w:sz w:val="22"/>
        </w:rPr>
        <w:t>VIII.</w:t>
      </w:r>
      <w:r w:rsidRPr="00F95336">
        <w:rPr>
          <w:sz w:val="22"/>
        </w:rPr>
        <w:tab/>
        <w:t>COURSE DESIGN</w:t>
      </w:r>
      <w:r>
        <w:rPr>
          <w:sz w:val="22"/>
        </w:rPr>
        <w:t xml:space="preserve"> </w:t>
      </w:r>
      <w:r>
        <w:rPr>
          <w:b w:val="0"/>
          <w:sz w:val="22"/>
        </w:rPr>
        <w:t xml:space="preserve">(instructional method e.g. </w:t>
      </w:r>
      <w:proofErr w:type="gramStart"/>
      <w:r>
        <w:rPr>
          <w:b w:val="0"/>
          <w:sz w:val="22"/>
        </w:rPr>
        <w:t>distance</w:t>
      </w:r>
      <w:proofErr w:type="gramEnd"/>
      <w:r>
        <w:rPr>
          <w:b w:val="0"/>
          <w:sz w:val="22"/>
        </w:rPr>
        <w:t xml:space="preserve"> learning, mediated, non-traditional, online, traditional)</w:t>
      </w:r>
    </w:p>
    <w:p w:rsidR="00384427" w:rsidRPr="00A80702" w:rsidRDefault="00256D24" w:rsidP="00384427">
      <w:pPr>
        <w:ind w:left="540"/>
        <w:rPr>
          <w:b/>
          <w:bCs/>
          <w:sz w:val="24"/>
          <w:szCs w:val="24"/>
        </w:rPr>
      </w:pPr>
      <w:r>
        <w:rPr>
          <w:b/>
          <w:bCs/>
          <w:sz w:val="22"/>
          <w:szCs w:val="22"/>
        </w:rPr>
        <w:t>This course introduces students to the development and management of international hotels.  The methods of instruction include lectures, videos, field trips, guest speakers, cooperative learning activities, group projects, Internet research, group discussions, Service-Learning projects, and role play exercises</w:t>
      </w:r>
    </w:p>
    <w:p w:rsidR="00384427" w:rsidRPr="00F95336" w:rsidRDefault="00384427" w:rsidP="00384427">
      <w:pPr>
        <w:pStyle w:val="Heading32R"/>
        <w:tabs>
          <w:tab w:val="clear" w:pos="360"/>
        </w:tabs>
        <w:rPr>
          <w:sz w:val="22"/>
        </w:rPr>
      </w:pPr>
      <w:r w:rsidRPr="00F95336">
        <w:rPr>
          <w:sz w:val="22"/>
        </w:rPr>
        <w:t>IX.</w:t>
      </w:r>
      <w:r w:rsidRPr="00F95336">
        <w:rPr>
          <w:sz w:val="22"/>
        </w:rPr>
        <w:tab/>
        <w:t>COURSE OUTLINE</w:t>
      </w:r>
    </w:p>
    <w:p w:rsidR="00256D24" w:rsidRPr="00D864D1" w:rsidRDefault="00256D24" w:rsidP="00256D24">
      <w:pPr>
        <w:pStyle w:val="ListParagraph"/>
        <w:numPr>
          <w:ilvl w:val="0"/>
          <w:numId w:val="11"/>
        </w:numPr>
        <w:spacing w:after="200" w:line="276" w:lineRule="auto"/>
        <w:rPr>
          <w:b/>
        </w:rPr>
      </w:pPr>
      <w:r w:rsidRPr="00D864D1">
        <w:rPr>
          <w:b/>
        </w:rPr>
        <w:t>Globalization, Tourism and Lodging Sector</w:t>
      </w:r>
    </w:p>
    <w:p w:rsidR="00256D24" w:rsidRPr="00D864D1" w:rsidRDefault="00256D24" w:rsidP="00256D24">
      <w:pPr>
        <w:pStyle w:val="ListParagraph"/>
        <w:numPr>
          <w:ilvl w:val="0"/>
          <w:numId w:val="11"/>
        </w:numPr>
        <w:spacing w:after="200" w:line="276" w:lineRule="auto"/>
        <w:rPr>
          <w:b/>
        </w:rPr>
      </w:pPr>
      <w:r w:rsidRPr="00D864D1">
        <w:rPr>
          <w:b/>
        </w:rPr>
        <w:t>The Emergence of International Hotels</w:t>
      </w:r>
    </w:p>
    <w:p w:rsidR="00256D24" w:rsidRPr="00D864D1" w:rsidRDefault="00256D24" w:rsidP="00256D24">
      <w:pPr>
        <w:pStyle w:val="ListParagraph"/>
        <w:numPr>
          <w:ilvl w:val="0"/>
          <w:numId w:val="11"/>
        </w:numPr>
        <w:spacing w:after="200" w:line="276" w:lineRule="auto"/>
        <w:rPr>
          <w:b/>
        </w:rPr>
      </w:pPr>
      <w:r w:rsidRPr="00D864D1">
        <w:rPr>
          <w:b/>
        </w:rPr>
        <w:t>Political Aspects of the Tourism Industry</w:t>
      </w:r>
    </w:p>
    <w:p w:rsidR="00256D24" w:rsidRPr="00D864D1" w:rsidRDefault="00DC5FFF" w:rsidP="00256D24">
      <w:pPr>
        <w:pStyle w:val="ListParagraph"/>
        <w:numPr>
          <w:ilvl w:val="0"/>
          <w:numId w:val="11"/>
        </w:numPr>
        <w:spacing w:after="200" w:line="276" w:lineRule="auto"/>
        <w:rPr>
          <w:b/>
        </w:rPr>
      </w:pPr>
      <w:r>
        <w:rPr>
          <w:b/>
        </w:rPr>
        <w:t xml:space="preserve">Financing </w:t>
      </w:r>
      <w:r w:rsidR="00256D24" w:rsidRPr="00D864D1">
        <w:rPr>
          <w:b/>
        </w:rPr>
        <w:t>Hotels</w:t>
      </w:r>
    </w:p>
    <w:p w:rsidR="00256D24" w:rsidRPr="00D864D1" w:rsidRDefault="00256D24" w:rsidP="00256D24">
      <w:pPr>
        <w:pStyle w:val="ListParagraph"/>
        <w:numPr>
          <w:ilvl w:val="0"/>
          <w:numId w:val="11"/>
        </w:numPr>
        <w:spacing w:after="200" w:line="276" w:lineRule="auto"/>
        <w:rPr>
          <w:b/>
        </w:rPr>
      </w:pPr>
      <w:r w:rsidRPr="00D864D1">
        <w:rPr>
          <w:b/>
        </w:rPr>
        <w:t>The Decision to go Global</w:t>
      </w:r>
    </w:p>
    <w:p w:rsidR="00256D24" w:rsidRPr="00D864D1" w:rsidRDefault="00256D24" w:rsidP="00256D24">
      <w:pPr>
        <w:pStyle w:val="ListParagraph"/>
        <w:numPr>
          <w:ilvl w:val="0"/>
          <w:numId w:val="11"/>
        </w:numPr>
        <w:spacing w:after="200" w:line="276" w:lineRule="auto"/>
        <w:rPr>
          <w:b/>
        </w:rPr>
      </w:pPr>
      <w:r w:rsidRPr="00D864D1">
        <w:rPr>
          <w:b/>
        </w:rPr>
        <w:t>Developing an International Hotel Project</w:t>
      </w:r>
    </w:p>
    <w:p w:rsidR="00256D24" w:rsidRPr="00D864D1" w:rsidRDefault="00256D24" w:rsidP="00256D24">
      <w:pPr>
        <w:pStyle w:val="ListParagraph"/>
        <w:numPr>
          <w:ilvl w:val="0"/>
          <w:numId w:val="11"/>
        </w:numPr>
        <w:spacing w:after="200" w:line="276" w:lineRule="auto"/>
        <w:rPr>
          <w:b/>
        </w:rPr>
      </w:pPr>
      <w:r w:rsidRPr="00D864D1">
        <w:rPr>
          <w:b/>
        </w:rPr>
        <w:t>International Hotel Contracts and Agreements</w:t>
      </w:r>
    </w:p>
    <w:p w:rsidR="00256D24" w:rsidRPr="00D864D1" w:rsidRDefault="00256D24" w:rsidP="00256D24">
      <w:pPr>
        <w:pStyle w:val="ListParagraph"/>
        <w:numPr>
          <w:ilvl w:val="0"/>
          <w:numId w:val="11"/>
        </w:numPr>
        <w:spacing w:after="200" w:line="276" w:lineRule="auto"/>
        <w:rPr>
          <w:b/>
        </w:rPr>
      </w:pPr>
      <w:r w:rsidRPr="00D864D1">
        <w:rPr>
          <w:b/>
        </w:rPr>
        <w:t>Understanding Cultural Diversity</w:t>
      </w:r>
    </w:p>
    <w:p w:rsidR="00256D24" w:rsidRPr="00D864D1" w:rsidRDefault="00256D24" w:rsidP="00256D24">
      <w:pPr>
        <w:pStyle w:val="ListParagraph"/>
        <w:numPr>
          <w:ilvl w:val="0"/>
          <w:numId w:val="11"/>
        </w:numPr>
        <w:spacing w:after="200" w:line="276" w:lineRule="auto"/>
        <w:rPr>
          <w:b/>
        </w:rPr>
      </w:pPr>
      <w:r w:rsidRPr="00D864D1">
        <w:rPr>
          <w:b/>
        </w:rPr>
        <w:t>Selection and Preparation of International Hotel Executives</w:t>
      </w:r>
    </w:p>
    <w:p w:rsidR="00256D24" w:rsidRPr="00D864D1" w:rsidRDefault="00256D24" w:rsidP="00256D24">
      <w:pPr>
        <w:pStyle w:val="ListParagraph"/>
        <w:numPr>
          <w:ilvl w:val="0"/>
          <w:numId w:val="11"/>
        </w:numPr>
        <w:spacing w:after="200" w:line="276" w:lineRule="auto"/>
        <w:rPr>
          <w:b/>
        </w:rPr>
      </w:pPr>
      <w:r w:rsidRPr="00D864D1">
        <w:rPr>
          <w:b/>
        </w:rPr>
        <w:t>International Human Resources Management</w:t>
      </w:r>
      <w:r w:rsidR="00EA0BE3">
        <w:rPr>
          <w:b/>
        </w:rPr>
        <w:t xml:space="preserve"> (IHRM)</w:t>
      </w:r>
    </w:p>
    <w:p w:rsidR="00256D24" w:rsidRPr="00D864D1" w:rsidRDefault="00256D24" w:rsidP="00256D24">
      <w:pPr>
        <w:pStyle w:val="ListParagraph"/>
        <w:numPr>
          <w:ilvl w:val="0"/>
          <w:numId w:val="11"/>
        </w:numPr>
        <w:spacing w:after="200" w:line="276" w:lineRule="auto"/>
        <w:rPr>
          <w:b/>
        </w:rPr>
      </w:pPr>
      <w:r w:rsidRPr="00D864D1">
        <w:rPr>
          <w:b/>
        </w:rPr>
        <w:t>Special Considerations in Managing International Hotel Operations</w:t>
      </w:r>
    </w:p>
    <w:p w:rsidR="00256D24" w:rsidRPr="00D864D1" w:rsidRDefault="00256D24" w:rsidP="00256D24">
      <w:pPr>
        <w:pStyle w:val="ListParagraph"/>
        <w:numPr>
          <w:ilvl w:val="0"/>
          <w:numId w:val="11"/>
        </w:numPr>
        <w:spacing w:after="200" w:line="276" w:lineRule="auto"/>
        <w:rPr>
          <w:b/>
        </w:rPr>
      </w:pPr>
      <w:r w:rsidRPr="00D864D1">
        <w:rPr>
          <w:b/>
        </w:rPr>
        <w:t>International Hotel Classification and Standards</w:t>
      </w:r>
    </w:p>
    <w:p w:rsidR="00256D24" w:rsidRPr="00D864D1" w:rsidRDefault="00256D24" w:rsidP="00256D24">
      <w:pPr>
        <w:pStyle w:val="ListParagraph"/>
        <w:numPr>
          <w:ilvl w:val="0"/>
          <w:numId w:val="11"/>
        </w:numPr>
        <w:spacing w:after="200" w:line="276" w:lineRule="auto"/>
        <w:rPr>
          <w:b/>
        </w:rPr>
      </w:pPr>
      <w:r w:rsidRPr="00D864D1">
        <w:rPr>
          <w:b/>
        </w:rPr>
        <w:t>International Hotel Sales and Marketing</w:t>
      </w:r>
    </w:p>
    <w:p w:rsidR="00384427" w:rsidRPr="00256D24" w:rsidRDefault="00256D24" w:rsidP="00256D24">
      <w:pPr>
        <w:pStyle w:val="ListParagraph"/>
        <w:numPr>
          <w:ilvl w:val="0"/>
          <w:numId w:val="11"/>
        </w:numPr>
        <w:spacing w:after="200" w:line="276" w:lineRule="auto"/>
        <w:rPr>
          <w:b/>
        </w:rPr>
      </w:pPr>
      <w:r w:rsidRPr="00D864D1">
        <w:rPr>
          <w:b/>
        </w:rPr>
        <w:t>G</w:t>
      </w:r>
      <w:r>
        <w:rPr>
          <w:b/>
        </w:rPr>
        <w:t>lobal Competition and the Future</w:t>
      </w:r>
    </w:p>
    <w:p w:rsidR="00384427" w:rsidRDefault="00384427" w:rsidP="00384427">
      <w:pPr>
        <w:pStyle w:val="Heading32R"/>
        <w:tabs>
          <w:tab w:val="clear" w:pos="360"/>
        </w:tabs>
        <w:rPr>
          <w:b w:val="0"/>
          <w:caps w:val="0"/>
          <w:sz w:val="22"/>
          <w:szCs w:val="22"/>
        </w:rPr>
      </w:pPr>
      <w:r w:rsidRPr="00F95336">
        <w:rPr>
          <w:sz w:val="22"/>
        </w:rPr>
        <w:t>X.</w:t>
      </w:r>
      <w:r w:rsidRPr="00F95336">
        <w:rPr>
          <w:sz w:val="22"/>
        </w:rPr>
        <w:tab/>
        <w:t xml:space="preserve">student LEARNING OUTCOMES - Detailed </w:t>
      </w:r>
      <w:r w:rsidRPr="00F95336">
        <w:rPr>
          <w:b w:val="0"/>
          <w:caps w:val="0"/>
          <w:sz w:val="22"/>
          <w:szCs w:val="22"/>
        </w:rPr>
        <w:t>(based on Course Outline)</w:t>
      </w:r>
    </w:p>
    <w:p w:rsidR="00384427" w:rsidRPr="00F95336" w:rsidRDefault="00384427" w:rsidP="00384427">
      <w:pPr>
        <w:pStyle w:val="Heading32R"/>
        <w:tabs>
          <w:tab w:val="clear" w:pos="360"/>
        </w:tabs>
        <w:rPr>
          <w:b w:val="0"/>
          <w:caps w:val="0"/>
          <w:sz w:val="22"/>
          <w:szCs w:val="22"/>
        </w:rPr>
      </w:pPr>
      <w:r>
        <w:rPr>
          <w:b w:val="0"/>
          <w:caps w:val="0"/>
          <w:sz w:val="22"/>
          <w:szCs w:val="22"/>
        </w:rPr>
        <w:tab/>
        <w:t>Upon successful completion of this course, students will be able to:</w:t>
      </w:r>
    </w:p>
    <w:p w:rsidR="00256D24" w:rsidRDefault="00256D24" w:rsidP="00256D24">
      <w:pPr>
        <w:pStyle w:val="ListParagraph"/>
        <w:numPr>
          <w:ilvl w:val="0"/>
          <w:numId w:val="12"/>
        </w:numPr>
        <w:spacing w:after="200" w:line="276" w:lineRule="auto"/>
        <w:rPr>
          <w:b/>
        </w:rPr>
      </w:pPr>
      <w:r w:rsidRPr="00D864D1">
        <w:rPr>
          <w:b/>
        </w:rPr>
        <w:t>Globalization, Tourism and Lodging Sector</w:t>
      </w:r>
    </w:p>
    <w:p w:rsidR="00256D24" w:rsidRDefault="00256D24" w:rsidP="00256D24">
      <w:pPr>
        <w:pStyle w:val="ListParagraph"/>
        <w:numPr>
          <w:ilvl w:val="1"/>
          <w:numId w:val="12"/>
        </w:numPr>
        <w:spacing w:after="200" w:line="276" w:lineRule="auto"/>
        <w:rPr>
          <w:b/>
          <w:sz w:val="24"/>
          <w:szCs w:val="24"/>
        </w:rPr>
      </w:pPr>
      <w:r w:rsidRPr="002E6D9B">
        <w:rPr>
          <w:b/>
        </w:rPr>
        <w:t xml:space="preserve">Summarize the factors that have contributed to globalization and a global economy, define the term </w:t>
      </w:r>
      <w:r w:rsidRPr="002E6D9B">
        <w:rPr>
          <w:b/>
          <w:i/>
          <w:iCs/>
        </w:rPr>
        <w:t xml:space="preserve">transnational </w:t>
      </w:r>
      <w:r w:rsidRPr="002E6D9B">
        <w:rPr>
          <w:b/>
        </w:rPr>
        <w:t>as applied to a hotel company, and cite competitive</w:t>
      </w:r>
      <w:r>
        <w:rPr>
          <w:b/>
        </w:rPr>
        <w:t xml:space="preserve"> </w:t>
      </w:r>
      <w:r w:rsidRPr="002E6D9B">
        <w:rPr>
          <w:b/>
        </w:rPr>
        <w:t>advantages of transnational hotels</w:t>
      </w:r>
      <w:r w:rsidRPr="002E6D9B">
        <w:rPr>
          <w:b/>
          <w:sz w:val="24"/>
          <w:szCs w:val="24"/>
        </w:rPr>
        <w:t>.</w:t>
      </w:r>
    </w:p>
    <w:p w:rsidR="00256D24" w:rsidRDefault="00256D24" w:rsidP="00256D24">
      <w:pPr>
        <w:pStyle w:val="ListParagraph"/>
        <w:numPr>
          <w:ilvl w:val="1"/>
          <w:numId w:val="12"/>
        </w:numPr>
        <w:spacing w:after="200" w:line="276" w:lineRule="auto"/>
        <w:rPr>
          <w:b/>
        </w:rPr>
      </w:pPr>
      <w:r w:rsidRPr="002E6D9B">
        <w:rPr>
          <w:b/>
        </w:rPr>
        <w:t>Describe the international lodging industry, explain its global distribution and structure, and summarize global</w:t>
      </w:r>
      <w:r>
        <w:rPr>
          <w:b/>
        </w:rPr>
        <w:t xml:space="preserve"> hotel performance</w:t>
      </w:r>
    </w:p>
    <w:p w:rsidR="00256D24" w:rsidRPr="00DE2F22" w:rsidRDefault="00256D24" w:rsidP="00256D24">
      <w:pPr>
        <w:pStyle w:val="ListParagraph"/>
        <w:numPr>
          <w:ilvl w:val="1"/>
          <w:numId w:val="12"/>
        </w:numPr>
        <w:spacing w:after="200" w:line="276" w:lineRule="auto"/>
        <w:rPr>
          <w:b/>
        </w:rPr>
      </w:pPr>
      <w:r>
        <w:rPr>
          <w:b/>
        </w:rPr>
        <w:t xml:space="preserve"> </w:t>
      </w:r>
      <w:r w:rsidRPr="00DE2F22">
        <w:rPr>
          <w:b/>
        </w:rPr>
        <w:t>Identify types of hotel products, discuss types of hotel guests, and summarize some of the challenges faced by the global lodging industry.</w:t>
      </w:r>
    </w:p>
    <w:p w:rsidR="00256D24" w:rsidRDefault="00256D24" w:rsidP="00256D24">
      <w:pPr>
        <w:pStyle w:val="ListParagraph"/>
        <w:numPr>
          <w:ilvl w:val="0"/>
          <w:numId w:val="12"/>
        </w:numPr>
        <w:spacing w:after="200" w:line="276" w:lineRule="auto"/>
        <w:rPr>
          <w:b/>
        </w:rPr>
      </w:pPr>
      <w:r w:rsidRPr="00D864D1">
        <w:rPr>
          <w:b/>
        </w:rPr>
        <w:t>The Emergence of International Hotels</w:t>
      </w:r>
    </w:p>
    <w:p w:rsidR="00256D24" w:rsidRDefault="00256D24" w:rsidP="00256D24">
      <w:pPr>
        <w:pStyle w:val="ListParagraph"/>
        <w:numPr>
          <w:ilvl w:val="1"/>
          <w:numId w:val="12"/>
        </w:numPr>
        <w:spacing w:after="200" w:line="276" w:lineRule="auto"/>
        <w:rPr>
          <w:b/>
        </w:rPr>
      </w:pPr>
      <w:r w:rsidRPr="000A6C2C">
        <w:rPr>
          <w:b/>
        </w:rPr>
        <w:t>Outline the factors affecting international hotel expansion into European, North American, Middle Eastern, and</w:t>
      </w:r>
      <w:r>
        <w:rPr>
          <w:b/>
        </w:rPr>
        <w:t xml:space="preserve"> </w:t>
      </w:r>
      <w:r w:rsidRPr="000A6C2C">
        <w:rPr>
          <w:b/>
        </w:rPr>
        <w:t xml:space="preserve">Asia-Pacific markets. </w:t>
      </w:r>
    </w:p>
    <w:p w:rsidR="00256D24" w:rsidRDefault="00256D24" w:rsidP="00256D24">
      <w:pPr>
        <w:pStyle w:val="ListParagraph"/>
        <w:numPr>
          <w:ilvl w:val="1"/>
          <w:numId w:val="12"/>
        </w:numPr>
        <w:spacing w:after="200" w:line="276" w:lineRule="auto"/>
        <w:rPr>
          <w:b/>
        </w:rPr>
      </w:pPr>
      <w:r w:rsidRPr="000A6C2C">
        <w:rPr>
          <w:b/>
        </w:rPr>
        <w:lastRenderedPageBreak/>
        <w:t xml:space="preserve"> Identify six international hotel chains that began in the United States, and describe the innovations they</w:t>
      </w:r>
      <w:r>
        <w:rPr>
          <w:b/>
        </w:rPr>
        <w:t xml:space="preserve"> </w:t>
      </w:r>
      <w:r w:rsidRPr="000A6C2C">
        <w:rPr>
          <w:b/>
        </w:rPr>
        <w:t>introduced.</w:t>
      </w:r>
    </w:p>
    <w:p w:rsidR="00256D24" w:rsidRPr="0001512C" w:rsidRDefault="00256D24" w:rsidP="00256D24">
      <w:pPr>
        <w:pStyle w:val="ListParagraph"/>
        <w:numPr>
          <w:ilvl w:val="1"/>
          <w:numId w:val="12"/>
        </w:numPr>
        <w:spacing w:after="200" w:line="276" w:lineRule="auto"/>
        <w:rPr>
          <w:b/>
        </w:rPr>
      </w:pPr>
      <w:r>
        <w:rPr>
          <w:rFonts w:ascii="PalatinoLinotype-Roman" w:hAnsi="PalatinoLinotype-Roman" w:cs="PalatinoLinotype-Roman"/>
          <w:sz w:val="18"/>
          <w:szCs w:val="18"/>
        </w:rPr>
        <w:t xml:space="preserve"> </w:t>
      </w:r>
      <w:r w:rsidRPr="005F42EA">
        <w:rPr>
          <w:b/>
        </w:rPr>
        <w:t>Describe the effects of mergers and acquisitions, consolidation, and</w:t>
      </w:r>
      <w:r>
        <w:rPr>
          <w:b/>
        </w:rPr>
        <w:t xml:space="preserve"> </w:t>
      </w:r>
      <w:r w:rsidRPr="005F42EA">
        <w:rPr>
          <w:b/>
        </w:rPr>
        <w:t>strategic alliances on the international lodging industry.</w:t>
      </w:r>
    </w:p>
    <w:p w:rsidR="00256D24" w:rsidRDefault="00256D24" w:rsidP="00256D24">
      <w:pPr>
        <w:pStyle w:val="ListParagraph"/>
        <w:numPr>
          <w:ilvl w:val="0"/>
          <w:numId w:val="12"/>
        </w:numPr>
        <w:spacing w:after="200" w:line="276" w:lineRule="auto"/>
        <w:rPr>
          <w:b/>
        </w:rPr>
      </w:pPr>
      <w:r w:rsidRPr="00D864D1">
        <w:rPr>
          <w:b/>
        </w:rPr>
        <w:t>Political Aspects of the Tourism Industry</w:t>
      </w:r>
    </w:p>
    <w:p w:rsidR="00256D24" w:rsidRPr="00443AEA" w:rsidRDefault="00256D24" w:rsidP="00256D24">
      <w:pPr>
        <w:pStyle w:val="ListParagraph"/>
        <w:numPr>
          <w:ilvl w:val="1"/>
          <w:numId w:val="12"/>
        </w:numPr>
        <w:spacing w:after="200" w:line="276" w:lineRule="auto"/>
        <w:rPr>
          <w:b/>
        </w:rPr>
      </w:pPr>
      <w:r w:rsidRPr="00443AEA">
        <w:rPr>
          <w:rFonts w:ascii="PalatinoLinotype-Roman" w:hAnsi="PalatinoLinotype-Roman" w:cs="PalatinoLinotype-Roman"/>
          <w:b/>
          <w:sz w:val="18"/>
          <w:szCs w:val="18"/>
        </w:rPr>
        <w:t>Identify and describe various barriers to travel, including both those affecting travelers and those affecting businesses dealing with travelers, and list typical governmental hotel</w:t>
      </w:r>
      <w:r w:rsidRPr="00443AEA">
        <w:rPr>
          <w:b/>
        </w:rPr>
        <w:t xml:space="preserve"> </w:t>
      </w:r>
      <w:r w:rsidRPr="00443AEA">
        <w:rPr>
          <w:rFonts w:ascii="PalatinoLinotype-Roman" w:hAnsi="PalatinoLinotype-Roman" w:cs="PalatinoLinotype-Roman"/>
          <w:b/>
          <w:sz w:val="18"/>
          <w:szCs w:val="18"/>
        </w:rPr>
        <w:t>regulations.</w:t>
      </w:r>
    </w:p>
    <w:p w:rsidR="00256D24" w:rsidRDefault="00256D24" w:rsidP="00256D24">
      <w:pPr>
        <w:pStyle w:val="ListParagraph"/>
        <w:numPr>
          <w:ilvl w:val="1"/>
          <w:numId w:val="12"/>
        </w:numPr>
        <w:spacing w:after="200" w:line="276" w:lineRule="auto"/>
        <w:rPr>
          <w:b/>
        </w:rPr>
      </w:pPr>
      <w:r>
        <w:rPr>
          <w:rFonts w:ascii="PalatinoLinotype-Roman" w:hAnsi="PalatinoLinotype-Roman" w:cs="PalatinoLinotype-Roman"/>
          <w:b/>
          <w:sz w:val="18"/>
          <w:szCs w:val="18"/>
        </w:rPr>
        <w:t xml:space="preserve"> </w:t>
      </w:r>
      <w:r w:rsidRPr="00443AEA">
        <w:rPr>
          <w:b/>
        </w:rPr>
        <w:t>Explain why government support of tourism is critical to the success of the industry, outline the different types of support governments typically offer, and describe the role and common tasks of national tourism organizations.</w:t>
      </w:r>
    </w:p>
    <w:p w:rsidR="00256D24" w:rsidRPr="00443AEA" w:rsidRDefault="00256D24" w:rsidP="00256D24">
      <w:pPr>
        <w:pStyle w:val="ListParagraph"/>
        <w:numPr>
          <w:ilvl w:val="1"/>
          <w:numId w:val="12"/>
        </w:numPr>
        <w:spacing w:after="200" w:line="276" w:lineRule="auto"/>
        <w:rPr>
          <w:b/>
        </w:rPr>
      </w:pPr>
      <w:r w:rsidRPr="00443AEA">
        <w:rPr>
          <w:b/>
        </w:rPr>
        <w:t>Identify several types of political risk and approaches to risk assessment, as well as measures that can be taken to</w:t>
      </w:r>
      <w:r>
        <w:rPr>
          <w:b/>
        </w:rPr>
        <w:t xml:space="preserve"> </w:t>
      </w:r>
      <w:r w:rsidRPr="00443AEA">
        <w:rPr>
          <w:b/>
        </w:rPr>
        <w:t>reduce risk.</w:t>
      </w:r>
    </w:p>
    <w:p w:rsidR="00256D24" w:rsidRDefault="004E29B4" w:rsidP="00256D24">
      <w:pPr>
        <w:pStyle w:val="ListParagraph"/>
        <w:numPr>
          <w:ilvl w:val="0"/>
          <w:numId w:val="12"/>
        </w:numPr>
        <w:spacing w:after="200" w:line="276" w:lineRule="auto"/>
        <w:rPr>
          <w:b/>
        </w:rPr>
      </w:pPr>
      <w:r>
        <w:rPr>
          <w:b/>
        </w:rPr>
        <w:t xml:space="preserve">Financing </w:t>
      </w:r>
      <w:r w:rsidR="00256D24" w:rsidRPr="00443AEA">
        <w:rPr>
          <w:b/>
        </w:rPr>
        <w:t>Hotels</w:t>
      </w:r>
    </w:p>
    <w:p w:rsidR="00256D24" w:rsidRDefault="00256D24" w:rsidP="00256D24">
      <w:pPr>
        <w:pStyle w:val="ListParagraph"/>
        <w:numPr>
          <w:ilvl w:val="1"/>
          <w:numId w:val="12"/>
        </w:numPr>
        <w:spacing w:after="200" w:line="276" w:lineRule="auto"/>
        <w:rPr>
          <w:b/>
        </w:rPr>
      </w:pPr>
      <w:r w:rsidRPr="00534C27">
        <w:rPr>
          <w:b/>
        </w:rPr>
        <w:t>Describe issues surrounding the financial structuring for hotel development.</w:t>
      </w:r>
    </w:p>
    <w:p w:rsidR="00256D24" w:rsidRDefault="00256D24" w:rsidP="00256D24">
      <w:pPr>
        <w:pStyle w:val="ListParagraph"/>
        <w:numPr>
          <w:ilvl w:val="1"/>
          <w:numId w:val="12"/>
        </w:numPr>
        <w:spacing w:after="200" w:line="276" w:lineRule="auto"/>
        <w:rPr>
          <w:b/>
        </w:rPr>
      </w:pPr>
      <w:r>
        <w:rPr>
          <w:b/>
        </w:rPr>
        <w:t xml:space="preserve"> </w:t>
      </w:r>
      <w:r w:rsidRPr="00534C27">
        <w:rPr>
          <w:b/>
        </w:rPr>
        <w:t>Identify several current funding sources and explain the various issues, interests, and concerns of these sources.</w:t>
      </w:r>
    </w:p>
    <w:p w:rsidR="00256D24" w:rsidRPr="00534C27" w:rsidRDefault="00256D24" w:rsidP="00256D24">
      <w:pPr>
        <w:pStyle w:val="ListParagraph"/>
        <w:numPr>
          <w:ilvl w:val="1"/>
          <w:numId w:val="12"/>
        </w:numPr>
        <w:spacing w:after="200" w:line="276" w:lineRule="auto"/>
        <w:rPr>
          <w:b/>
        </w:rPr>
      </w:pPr>
      <w:r>
        <w:rPr>
          <w:b/>
        </w:rPr>
        <w:t xml:space="preserve"> </w:t>
      </w:r>
      <w:r w:rsidRPr="00534C27">
        <w:rPr>
          <w:b/>
        </w:rPr>
        <w:t>Identify various types of government investment incentives and provide examples of each type, and discuss the issue of excessive government bureaucracy.</w:t>
      </w:r>
    </w:p>
    <w:p w:rsidR="00256D24" w:rsidRDefault="00256D24" w:rsidP="00256D24">
      <w:pPr>
        <w:pStyle w:val="ListParagraph"/>
        <w:numPr>
          <w:ilvl w:val="0"/>
          <w:numId w:val="12"/>
        </w:numPr>
        <w:spacing w:after="200" w:line="276" w:lineRule="auto"/>
        <w:rPr>
          <w:b/>
        </w:rPr>
      </w:pPr>
      <w:r w:rsidRPr="00D864D1">
        <w:rPr>
          <w:b/>
        </w:rPr>
        <w:t>The Decision to go Global</w:t>
      </w:r>
    </w:p>
    <w:p w:rsidR="00256D24" w:rsidRDefault="00256D24" w:rsidP="00256D24">
      <w:pPr>
        <w:pStyle w:val="ListParagraph"/>
        <w:numPr>
          <w:ilvl w:val="1"/>
          <w:numId w:val="12"/>
        </w:numPr>
        <w:spacing w:after="200" w:line="276" w:lineRule="auto"/>
        <w:rPr>
          <w:b/>
        </w:rPr>
      </w:pPr>
      <w:r w:rsidRPr="0011711D">
        <w:rPr>
          <w:b/>
        </w:rPr>
        <w:t xml:space="preserve">Explain the phrase, “think globally, act locally,” as applied to international </w:t>
      </w:r>
      <w:r>
        <w:rPr>
          <w:b/>
        </w:rPr>
        <w:t xml:space="preserve">hotel </w:t>
      </w:r>
      <w:r w:rsidRPr="0011711D">
        <w:rPr>
          <w:b/>
        </w:rPr>
        <w:t>operations, and discuss the</w:t>
      </w:r>
      <w:r>
        <w:rPr>
          <w:b/>
        </w:rPr>
        <w:t xml:space="preserve"> “</w:t>
      </w:r>
      <w:proofErr w:type="spellStart"/>
      <w:r>
        <w:rPr>
          <w:b/>
        </w:rPr>
        <w:t>glocalization</w:t>
      </w:r>
      <w:proofErr w:type="spellEnd"/>
      <w:r>
        <w:rPr>
          <w:b/>
        </w:rPr>
        <w:t xml:space="preserve">” </w:t>
      </w:r>
      <w:r w:rsidRPr="0011711D">
        <w:rPr>
          <w:b/>
        </w:rPr>
        <w:t>of international brands.</w:t>
      </w:r>
    </w:p>
    <w:p w:rsidR="00256D24" w:rsidRDefault="00256D24" w:rsidP="00256D24">
      <w:pPr>
        <w:pStyle w:val="ListParagraph"/>
        <w:numPr>
          <w:ilvl w:val="1"/>
          <w:numId w:val="12"/>
        </w:numPr>
        <w:spacing w:after="200" w:line="276" w:lineRule="auto"/>
        <w:rPr>
          <w:b/>
        </w:rPr>
      </w:pPr>
      <w:r w:rsidRPr="0011711D">
        <w:rPr>
          <w:b/>
        </w:rPr>
        <w:t xml:space="preserve"> Identify three growth strategies for expansion-minded chains, list advantages of and motives for international expansion, and identify target regions for international expansion.</w:t>
      </w:r>
    </w:p>
    <w:p w:rsidR="00256D24" w:rsidRPr="0011711D" w:rsidRDefault="00256D24" w:rsidP="00256D24">
      <w:pPr>
        <w:pStyle w:val="ListParagraph"/>
        <w:numPr>
          <w:ilvl w:val="1"/>
          <w:numId w:val="12"/>
        </w:numPr>
        <w:spacing w:after="200" w:line="276" w:lineRule="auto"/>
        <w:rPr>
          <w:b/>
        </w:rPr>
      </w:pPr>
      <w:r w:rsidRPr="0011711D">
        <w:rPr>
          <w:b/>
        </w:rPr>
        <w:t>Describe affiliation options available to hotel companies, and explain affiliation considerations, including the costs of choosing the wrong affiliation.</w:t>
      </w:r>
    </w:p>
    <w:p w:rsidR="00256D24" w:rsidRDefault="00256D24" w:rsidP="00256D24">
      <w:pPr>
        <w:pStyle w:val="ListParagraph"/>
        <w:numPr>
          <w:ilvl w:val="0"/>
          <w:numId w:val="12"/>
        </w:numPr>
        <w:spacing w:after="200" w:line="276" w:lineRule="auto"/>
        <w:rPr>
          <w:b/>
        </w:rPr>
      </w:pPr>
      <w:r w:rsidRPr="00D864D1">
        <w:rPr>
          <w:b/>
        </w:rPr>
        <w:t>Developing an International Hotel Project</w:t>
      </w:r>
    </w:p>
    <w:p w:rsidR="00256D24" w:rsidRPr="003A5B47" w:rsidRDefault="00256D24" w:rsidP="00256D24">
      <w:pPr>
        <w:pStyle w:val="ListParagraph"/>
        <w:numPr>
          <w:ilvl w:val="1"/>
          <w:numId w:val="12"/>
        </w:numPr>
        <w:spacing w:after="200" w:line="276" w:lineRule="auto"/>
        <w:rPr>
          <w:b/>
        </w:rPr>
      </w:pPr>
      <w:r w:rsidRPr="003A5B47">
        <w:rPr>
          <w:b/>
        </w:rPr>
        <w:t>Identify the roles and responsibilities of the development team and explain why local representation and expertise is</w:t>
      </w:r>
      <w:r>
        <w:rPr>
          <w:b/>
        </w:rPr>
        <w:t xml:space="preserve"> </w:t>
      </w:r>
      <w:r w:rsidRPr="003A5B47">
        <w:rPr>
          <w:b/>
        </w:rPr>
        <w:t>often critically important</w:t>
      </w:r>
      <w:r w:rsidRPr="003A5B47">
        <w:rPr>
          <w:rFonts w:ascii="PalatinoLinotype-Roman" w:hAnsi="PalatinoLinotype-Roman" w:cs="PalatinoLinotype-Roman"/>
          <w:sz w:val="18"/>
          <w:szCs w:val="18"/>
        </w:rPr>
        <w:t>.</w:t>
      </w:r>
    </w:p>
    <w:p w:rsidR="00256D24" w:rsidRDefault="00256D24" w:rsidP="00256D24">
      <w:pPr>
        <w:pStyle w:val="ListParagraph"/>
        <w:numPr>
          <w:ilvl w:val="1"/>
          <w:numId w:val="12"/>
        </w:numPr>
        <w:spacing w:after="200" w:line="276" w:lineRule="auto"/>
        <w:rPr>
          <w:b/>
        </w:rPr>
      </w:pPr>
      <w:r w:rsidRPr="003A5B47">
        <w:rPr>
          <w:b/>
        </w:rPr>
        <w:t>Describe the five phases of hotel development, and list the four-step process used to determine where to</w:t>
      </w:r>
      <w:r>
        <w:rPr>
          <w:b/>
        </w:rPr>
        <w:t xml:space="preserve"> </w:t>
      </w:r>
      <w:r w:rsidRPr="003A5B47">
        <w:rPr>
          <w:b/>
        </w:rPr>
        <w:t>develop an international hotel.</w:t>
      </w:r>
    </w:p>
    <w:p w:rsidR="00256D24" w:rsidRPr="00955697" w:rsidRDefault="00256D24" w:rsidP="00256D24">
      <w:pPr>
        <w:pStyle w:val="ListParagraph"/>
        <w:numPr>
          <w:ilvl w:val="1"/>
          <w:numId w:val="12"/>
        </w:numPr>
        <w:spacing w:after="200" w:line="276" w:lineRule="auto"/>
        <w:rPr>
          <w:b/>
        </w:rPr>
      </w:pPr>
      <w:r>
        <w:rPr>
          <w:b/>
        </w:rPr>
        <w:t xml:space="preserve"> </w:t>
      </w:r>
      <w:r w:rsidRPr="00955697">
        <w:rPr>
          <w:b/>
        </w:rPr>
        <w:t>Define and describe the many design considerations that must be dealt with when developing an international hotel,</w:t>
      </w:r>
      <w:r>
        <w:rPr>
          <w:b/>
        </w:rPr>
        <w:t xml:space="preserve"> </w:t>
      </w:r>
      <w:r w:rsidRPr="00955697">
        <w:rPr>
          <w:b/>
        </w:rPr>
        <w:t>and outline the potential problems associated with building a hotel in a cross-cultural environment.</w:t>
      </w:r>
    </w:p>
    <w:p w:rsidR="00256D24" w:rsidRDefault="00256D24" w:rsidP="00256D24">
      <w:pPr>
        <w:pStyle w:val="ListParagraph"/>
        <w:numPr>
          <w:ilvl w:val="0"/>
          <w:numId w:val="12"/>
        </w:numPr>
        <w:spacing w:after="200" w:line="276" w:lineRule="auto"/>
        <w:rPr>
          <w:b/>
        </w:rPr>
      </w:pPr>
      <w:r w:rsidRPr="00D864D1">
        <w:rPr>
          <w:b/>
        </w:rPr>
        <w:t>International Hotel Contracts and Agreements</w:t>
      </w:r>
    </w:p>
    <w:p w:rsidR="00256D24" w:rsidRPr="00F5687D" w:rsidRDefault="00256D24" w:rsidP="00256D24">
      <w:pPr>
        <w:pStyle w:val="ListParagraph"/>
        <w:numPr>
          <w:ilvl w:val="1"/>
          <w:numId w:val="12"/>
        </w:numPr>
        <w:spacing w:after="200" w:line="276" w:lineRule="auto"/>
        <w:rPr>
          <w:b/>
          <w:sz w:val="28"/>
        </w:rPr>
      </w:pPr>
      <w:r w:rsidRPr="00164AE1">
        <w:rPr>
          <w:b/>
          <w:szCs w:val="18"/>
        </w:rPr>
        <w:t>List several criteria to use when evaluating a management company or</w:t>
      </w:r>
      <w:r w:rsidRPr="00164AE1">
        <w:rPr>
          <w:b/>
          <w:sz w:val="28"/>
        </w:rPr>
        <w:t xml:space="preserve"> </w:t>
      </w:r>
      <w:r w:rsidRPr="00164AE1">
        <w:rPr>
          <w:b/>
          <w:szCs w:val="18"/>
        </w:rPr>
        <w:t>franchise affiliation.</w:t>
      </w:r>
    </w:p>
    <w:p w:rsidR="00256D24" w:rsidRDefault="00256D24" w:rsidP="00256D24">
      <w:pPr>
        <w:pStyle w:val="ListParagraph"/>
        <w:numPr>
          <w:ilvl w:val="1"/>
          <w:numId w:val="12"/>
        </w:numPr>
        <w:spacing w:after="200" w:line="276" w:lineRule="auto"/>
        <w:rPr>
          <w:b/>
        </w:rPr>
      </w:pPr>
      <w:r w:rsidRPr="00F5687D">
        <w:rPr>
          <w:b/>
        </w:rPr>
        <w:t xml:space="preserve"> Identify and describe a management contract’s likely provisions with regard to contract length, renewal options, and termination.</w:t>
      </w:r>
    </w:p>
    <w:p w:rsidR="00256D24" w:rsidRPr="00F5687D" w:rsidRDefault="00256D24" w:rsidP="00256D24">
      <w:pPr>
        <w:pStyle w:val="ListParagraph"/>
        <w:numPr>
          <w:ilvl w:val="1"/>
          <w:numId w:val="12"/>
        </w:numPr>
        <w:spacing w:after="200" w:line="276" w:lineRule="auto"/>
        <w:rPr>
          <w:b/>
        </w:rPr>
      </w:pPr>
      <w:r>
        <w:rPr>
          <w:b/>
        </w:rPr>
        <w:t xml:space="preserve"> </w:t>
      </w:r>
      <w:r w:rsidRPr="00F5687D">
        <w:rPr>
          <w:b/>
        </w:rPr>
        <w:t>Define franchising and state the advantages, disadvantages, and contents of typical agreements.</w:t>
      </w:r>
    </w:p>
    <w:p w:rsidR="00256D24" w:rsidRDefault="00256D24" w:rsidP="00256D24">
      <w:pPr>
        <w:pStyle w:val="ListParagraph"/>
        <w:numPr>
          <w:ilvl w:val="0"/>
          <w:numId w:val="12"/>
        </w:numPr>
        <w:spacing w:after="200" w:line="276" w:lineRule="auto"/>
        <w:rPr>
          <w:b/>
        </w:rPr>
      </w:pPr>
      <w:r w:rsidRPr="00D864D1">
        <w:rPr>
          <w:b/>
        </w:rPr>
        <w:t>Understanding Cultural Diversity</w:t>
      </w:r>
    </w:p>
    <w:p w:rsidR="00256D24" w:rsidRDefault="00256D24" w:rsidP="00256D24">
      <w:pPr>
        <w:pStyle w:val="ListParagraph"/>
        <w:numPr>
          <w:ilvl w:val="1"/>
          <w:numId w:val="12"/>
        </w:numPr>
        <w:spacing w:after="200" w:line="276" w:lineRule="auto"/>
        <w:rPr>
          <w:b/>
        </w:rPr>
      </w:pPr>
      <w:r w:rsidRPr="003F414E">
        <w:rPr>
          <w:b/>
        </w:rPr>
        <w:t>Contrast the positive effects of cultural diversity in the workplace with the negative effects, and identify important</w:t>
      </w:r>
      <w:r>
        <w:rPr>
          <w:b/>
        </w:rPr>
        <w:t xml:space="preserve"> </w:t>
      </w:r>
      <w:r w:rsidRPr="003F414E">
        <w:rPr>
          <w:b/>
        </w:rPr>
        <w:t>considerations in managing diversity.</w:t>
      </w:r>
    </w:p>
    <w:p w:rsidR="00256D24" w:rsidRDefault="00256D24" w:rsidP="00256D24">
      <w:pPr>
        <w:pStyle w:val="ListParagraph"/>
        <w:numPr>
          <w:ilvl w:val="1"/>
          <w:numId w:val="12"/>
        </w:numPr>
        <w:spacing w:after="200" w:line="276" w:lineRule="auto"/>
        <w:rPr>
          <w:b/>
        </w:rPr>
      </w:pPr>
      <w:r w:rsidRPr="00051E8D">
        <w:rPr>
          <w:b/>
        </w:rPr>
        <w:t>Explain why it is important for hoteliers to follow business protocol and give examples of protocol differences in regard to greetings, gift-giving, business cards, names and titles, and</w:t>
      </w:r>
      <w:r>
        <w:rPr>
          <w:b/>
        </w:rPr>
        <w:t xml:space="preserve"> </w:t>
      </w:r>
      <w:r w:rsidRPr="00051E8D">
        <w:rPr>
          <w:b/>
        </w:rPr>
        <w:t>dining concerns.</w:t>
      </w:r>
    </w:p>
    <w:p w:rsidR="00256D24" w:rsidRPr="00051E8D" w:rsidRDefault="00256D24" w:rsidP="00256D24">
      <w:pPr>
        <w:pStyle w:val="ListParagraph"/>
        <w:numPr>
          <w:ilvl w:val="1"/>
          <w:numId w:val="12"/>
        </w:numPr>
        <w:spacing w:after="200" w:line="276" w:lineRule="auto"/>
        <w:rPr>
          <w:b/>
        </w:rPr>
      </w:pPr>
      <w:r>
        <w:rPr>
          <w:b/>
        </w:rPr>
        <w:t xml:space="preserve"> </w:t>
      </w:r>
      <w:r w:rsidRPr="00051E8D">
        <w:rPr>
          <w:b/>
        </w:rPr>
        <w:t>Identify notable differences in cultural perspectives about management in regard to job importance, leadership,</w:t>
      </w:r>
      <w:r>
        <w:rPr>
          <w:b/>
        </w:rPr>
        <w:t xml:space="preserve"> </w:t>
      </w:r>
      <w:r w:rsidRPr="00051E8D">
        <w:rPr>
          <w:b/>
        </w:rPr>
        <w:t>and power perception.</w:t>
      </w:r>
    </w:p>
    <w:p w:rsidR="00256D24" w:rsidRDefault="00256D24" w:rsidP="00256D24">
      <w:pPr>
        <w:pStyle w:val="ListParagraph"/>
        <w:numPr>
          <w:ilvl w:val="0"/>
          <w:numId w:val="12"/>
        </w:numPr>
        <w:spacing w:after="200" w:line="276" w:lineRule="auto"/>
        <w:rPr>
          <w:b/>
        </w:rPr>
      </w:pPr>
      <w:r w:rsidRPr="00D864D1">
        <w:rPr>
          <w:b/>
        </w:rPr>
        <w:t>Selection and Preparation o</w:t>
      </w:r>
      <w:r>
        <w:rPr>
          <w:b/>
        </w:rPr>
        <w:t xml:space="preserve">f International Hotel Executive, </w:t>
      </w:r>
    </w:p>
    <w:p w:rsidR="00256D24" w:rsidRDefault="00256D24" w:rsidP="00256D24">
      <w:pPr>
        <w:pStyle w:val="ListParagraph"/>
        <w:numPr>
          <w:ilvl w:val="1"/>
          <w:numId w:val="12"/>
        </w:numPr>
        <w:spacing w:after="200" w:line="276" w:lineRule="auto"/>
        <w:rPr>
          <w:b/>
        </w:rPr>
      </w:pPr>
      <w:r w:rsidRPr="009F0CF8">
        <w:rPr>
          <w:b/>
        </w:rPr>
        <w:t>Explain how hotel companies decide which positions should be filled with expatriates versus those which are to be filled with foreign nationals.</w:t>
      </w:r>
    </w:p>
    <w:p w:rsidR="00256D24" w:rsidRDefault="00256D24" w:rsidP="00256D24">
      <w:pPr>
        <w:pStyle w:val="ListParagraph"/>
        <w:numPr>
          <w:ilvl w:val="1"/>
          <w:numId w:val="12"/>
        </w:numPr>
        <w:spacing w:after="200" w:line="276" w:lineRule="auto"/>
        <w:rPr>
          <w:b/>
        </w:rPr>
      </w:pPr>
      <w:r>
        <w:rPr>
          <w:b/>
        </w:rPr>
        <w:t xml:space="preserve"> </w:t>
      </w:r>
      <w:r w:rsidRPr="009F0CF8">
        <w:rPr>
          <w:b/>
        </w:rPr>
        <w:t>Describe how managers are selected for expatriate positions and what roles they are expected to play.</w:t>
      </w:r>
    </w:p>
    <w:p w:rsidR="00256D24" w:rsidRPr="009F0CF8" w:rsidRDefault="00256D24" w:rsidP="00256D24">
      <w:pPr>
        <w:pStyle w:val="ListParagraph"/>
        <w:numPr>
          <w:ilvl w:val="1"/>
          <w:numId w:val="12"/>
        </w:numPr>
        <w:spacing w:after="200" w:line="276" w:lineRule="auto"/>
        <w:rPr>
          <w:b/>
        </w:rPr>
      </w:pPr>
      <w:r w:rsidRPr="009F0CF8">
        <w:rPr>
          <w:b/>
        </w:rPr>
        <w:lastRenderedPageBreak/>
        <w:t>Identify ways to prepare for such challenges as health considerations, departure preparation, culture shock, and excessive acculturation.</w:t>
      </w:r>
    </w:p>
    <w:p w:rsidR="00256D24" w:rsidRDefault="00256D24" w:rsidP="00256D24">
      <w:pPr>
        <w:pStyle w:val="ListParagraph"/>
        <w:numPr>
          <w:ilvl w:val="0"/>
          <w:numId w:val="12"/>
        </w:numPr>
        <w:spacing w:after="200" w:line="276" w:lineRule="auto"/>
        <w:rPr>
          <w:b/>
        </w:rPr>
      </w:pPr>
      <w:r w:rsidRPr="00D864D1">
        <w:rPr>
          <w:b/>
        </w:rPr>
        <w:t>International Human Resources Management</w:t>
      </w:r>
      <w:r w:rsidR="00EA0BE3">
        <w:rPr>
          <w:b/>
        </w:rPr>
        <w:t xml:space="preserve"> (IHRM)</w:t>
      </w:r>
    </w:p>
    <w:p w:rsidR="00256D24" w:rsidRDefault="00256D24" w:rsidP="00256D24">
      <w:pPr>
        <w:pStyle w:val="ListParagraph"/>
        <w:numPr>
          <w:ilvl w:val="1"/>
          <w:numId w:val="12"/>
        </w:numPr>
        <w:spacing w:after="200" w:line="276" w:lineRule="auto"/>
        <w:rPr>
          <w:b/>
        </w:rPr>
      </w:pPr>
      <w:r w:rsidRPr="00D53818">
        <w:rPr>
          <w:b/>
        </w:rPr>
        <w:t>Define international human resource management and describe IHRM’s three main activities.</w:t>
      </w:r>
    </w:p>
    <w:p w:rsidR="00256D24" w:rsidRDefault="00256D24" w:rsidP="00256D24">
      <w:pPr>
        <w:pStyle w:val="ListParagraph"/>
        <w:numPr>
          <w:ilvl w:val="1"/>
          <w:numId w:val="12"/>
        </w:numPr>
        <w:spacing w:after="200" w:line="276" w:lineRule="auto"/>
        <w:rPr>
          <w:b/>
        </w:rPr>
      </w:pPr>
      <w:r w:rsidRPr="00D53818">
        <w:rPr>
          <w:b/>
        </w:rPr>
        <w:t>Explain the purpose of different types of new employee orientation programs in different countries.</w:t>
      </w:r>
    </w:p>
    <w:p w:rsidR="00256D24" w:rsidRPr="00D53818" w:rsidRDefault="00256D24" w:rsidP="00256D24">
      <w:pPr>
        <w:pStyle w:val="ListParagraph"/>
        <w:numPr>
          <w:ilvl w:val="1"/>
          <w:numId w:val="12"/>
        </w:numPr>
        <w:spacing w:after="200" w:line="276" w:lineRule="auto"/>
        <w:rPr>
          <w:b/>
        </w:rPr>
      </w:pPr>
      <w:r w:rsidRPr="00D53818">
        <w:rPr>
          <w:b/>
        </w:rPr>
        <w:t>Discuss the importance of training and the requirements for a successful training program abroad.</w:t>
      </w:r>
    </w:p>
    <w:p w:rsidR="00256D24" w:rsidRDefault="00256D24" w:rsidP="00256D24">
      <w:pPr>
        <w:pStyle w:val="ListParagraph"/>
        <w:numPr>
          <w:ilvl w:val="0"/>
          <w:numId w:val="12"/>
        </w:numPr>
        <w:spacing w:after="200" w:line="276" w:lineRule="auto"/>
        <w:rPr>
          <w:b/>
        </w:rPr>
      </w:pPr>
      <w:r w:rsidRPr="00D864D1">
        <w:rPr>
          <w:b/>
        </w:rPr>
        <w:t>Special Considerations in Managing International Hotel Operations</w:t>
      </w:r>
    </w:p>
    <w:p w:rsidR="00256D24" w:rsidRDefault="00256D24" w:rsidP="00256D24">
      <w:pPr>
        <w:pStyle w:val="ListParagraph"/>
        <w:numPr>
          <w:ilvl w:val="1"/>
          <w:numId w:val="12"/>
        </w:numPr>
        <w:spacing w:after="200" w:line="276" w:lineRule="auto"/>
        <w:rPr>
          <w:b/>
        </w:rPr>
      </w:pPr>
      <w:r w:rsidRPr="00D53818">
        <w:rPr>
          <w:b/>
        </w:rPr>
        <w:t>Identify and give examples of seven</w:t>
      </w:r>
      <w:r>
        <w:rPr>
          <w:b/>
        </w:rPr>
        <w:t xml:space="preserve"> </w:t>
      </w:r>
      <w:r w:rsidRPr="00D53818">
        <w:rPr>
          <w:b/>
        </w:rPr>
        <w:t>broad management functions common to international hotel managers.</w:t>
      </w:r>
    </w:p>
    <w:p w:rsidR="00256D24" w:rsidRDefault="00256D24" w:rsidP="00256D24">
      <w:pPr>
        <w:pStyle w:val="ListParagraph"/>
        <w:numPr>
          <w:ilvl w:val="1"/>
          <w:numId w:val="12"/>
        </w:numPr>
        <w:spacing w:after="200" w:line="276" w:lineRule="auto"/>
        <w:rPr>
          <w:b/>
        </w:rPr>
      </w:pPr>
      <w:r w:rsidRPr="002409F3">
        <w:rPr>
          <w:b/>
        </w:rPr>
        <w:t>Summarize the cultural factors affecting the communication process in an international hotel, and suggest</w:t>
      </w:r>
      <w:r>
        <w:rPr>
          <w:b/>
        </w:rPr>
        <w:t xml:space="preserve"> </w:t>
      </w:r>
      <w:r w:rsidRPr="002409F3">
        <w:rPr>
          <w:b/>
        </w:rPr>
        <w:t>ways of improving such communication.</w:t>
      </w:r>
    </w:p>
    <w:p w:rsidR="00256D24" w:rsidRPr="002409F3" w:rsidRDefault="00256D24" w:rsidP="00256D24">
      <w:pPr>
        <w:pStyle w:val="ListParagraph"/>
        <w:numPr>
          <w:ilvl w:val="1"/>
          <w:numId w:val="12"/>
        </w:numPr>
        <w:spacing w:after="200" w:line="276" w:lineRule="auto"/>
        <w:rPr>
          <w:b/>
        </w:rPr>
      </w:pPr>
      <w:r w:rsidRPr="002409F3">
        <w:rPr>
          <w:b/>
        </w:rPr>
        <w:t xml:space="preserve">Describe what international hotel managers need to know with regard to legal issues and innkeepers’ liability, and discuss efforts to establish international hotel regulations, international environmental regulations, and voluntary guidelines. </w:t>
      </w:r>
    </w:p>
    <w:p w:rsidR="00256D24" w:rsidRDefault="00256D24" w:rsidP="00256D24">
      <w:pPr>
        <w:pStyle w:val="ListParagraph"/>
        <w:numPr>
          <w:ilvl w:val="0"/>
          <w:numId w:val="12"/>
        </w:numPr>
        <w:spacing w:after="200" w:line="276" w:lineRule="auto"/>
        <w:rPr>
          <w:b/>
        </w:rPr>
      </w:pPr>
      <w:r w:rsidRPr="00D864D1">
        <w:rPr>
          <w:b/>
        </w:rPr>
        <w:t>International Hotel Classification and Standards</w:t>
      </w:r>
    </w:p>
    <w:p w:rsidR="00256D24" w:rsidRDefault="00256D24" w:rsidP="00256D24">
      <w:pPr>
        <w:pStyle w:val="ListParagraph"/>
        <w:numPr>
          <w:ilvl w:val="1"/>
          <w:numId w:val="12"/>
        </w:numPr>
        <w:spacing w:after="200" w:line="276" w:lineRule="auto"/>
        <w:rPr>
          <w:b/>
        </w:rPr>
      </w:pPr>
      <w:r w:rsidRPr="001724F8">
        <w:rPr>
          <w:b/>
        </w:rPr>
        <w:t xml:space="preserve">Identify five important purposes of hotel classification and distinguish between registration, classification, and grading. </w:t>
      </w:r>
    </w:p>
    <w:p w:rsidR="00256D24" w:rsidRDefault="00256D24" w:rsidP="00256D24">
      <w:pPr>
        <w:pStyle w:val="ListParagraph"/>
        <w:numPr>
          <w:ilvl w:val="1"/>
          <w:numId w:val="12"/>
        </w:numPr>
        <w:spacing w:after="200" w:line="276" w:lineRule="auto"/>
        <w:rPr>
          <w:b/>
        </w:rPr>
      </w:pPr>
      <w:r w:rsidRPr="001724F8">
        <w:rPr>
          <w:b/>
        </w:rPr>
        <w:t>Identify and describe several problems and issues surrounding the development of an international classification scheme.</w:t>
      </w:r>
    </w:p>
    <w:p w:rsidR="00256D24" w:rsidRPr="001724F8" w:rsidRDefault="00256D24" w:rsidP="00256D24">
      <w:pPr>
        <w:pStyle w:val="ListParagraph"/>
        <w:numPr>
          <w:ilvl w:val="1"/>
          <w:numId w:val="12"/>
        </w:numPr>
        <w:spacing w:after="200" w:line="276" w:lineRule="auto"/>
        <w:rPr>
          <w:b/>
        </w:rPr>
      </w:pPr>
      <w:r w:rsidRPr="001724F8">
        <w:rPr>
          <w:b/>
        </w:rPr>
        <w:t>Identify and briefly describe several classification systems in use today.</w:t>
      </w:r>
    </w:p>
    <w:p w:rsidR="00256D24" w:rsidRDefault="00256D24" w:rsidP="00256D24">
      <w:pPr>
        <w:pStyle w:val="ListParagraph"/>
        <w:numPr>
          <w:ilvl w:val="0"/>
          <w:numId w:val="12"/>
        </w:numPr>
        <w:spacing w:after="200" w:line="276" w:lineRule="auto"/>
        <w:rPr>
          <w:b/>
        </w:rPr>
      </w:pPr>
      <w:r w:rsidRPr="00D864D1">
        <w:rPr>
          <w:b/>
        </w:rPr>
        <w:t>International Hotel Sales and Marketing</w:t>
      </w:r>
    </w:p>
    <w:p w:rsidR="00256D24" w:rsidRDefault="00256D24" w:rsidP="00256D24">
      <w:pPr>
        <w:pStyle w:val="ListParagraph"/>
        <w:numPr>
          <w:ilvl w:val="1"/>
          <w:numId w:val="12"/>
        </w:numPr>
        <w:spacing w:after="200" w:line="276" w:lineRule="auto"/>
        <w:rPr>
          <w:b/>
        </w:rPr>
      </w:pPr>
      <w:r w:rsidRPr="001724F8">
        <w:rPr>
          <w:b/>
        </w:rPr>
        <w:t>Discuss the issues hotels face when developing an international marketing strategy.</w:t>
      </w:r>
    </w:p>
    <w:p w:rsidR="00256D24" w:rsidRDefault="00256D24" w:rsidP="00256D24">
      <w:pPr>
        <w:pStyle w:val="ListParagraph"/>
        <w:numPr>
          <w:ilvl w:val="1"/>
          <w:numId w:val="12"/>
        </w:numPr>
        <w:spacing w:after="200" w:line="276" w:lineRule="auto"/>
        <w:rPr>
          <w:b/>
        </w:rPr>
      </w:pPr>
      <w:r w:rsidRPr="001724F8">
        <w:rPr>
          <w:b/>
        </w:rPr>
        <w:t>Summarize the importance and process of hotel segmentation, and explain the popularity of hotel branding, noting examples of hotel brands and situations in which branding may not work.</w:t>
      </w:r>
    </w:p>
    <w:p w:rsidR="00256D24" w:rsidRPr="001724F8" w:rsidRDefault="00256D24" w:rsidP="00256D24">
      <w:pPr>
        <w:pStyle w:val="ListParagraph"/>
        <w:numPr>
          <w:ilvl w:val="1"/>
          <w:numId w:val="12"/>
        </w:numPr>
        <w:spacing w:after="200" w:line="276" w:lineRule="auto"/>
        <w:rPr>
          <w:b/>
        </w:rPr>
      </w:pPr>
      <w:r w:rsidRPr="001724F8">
        <w:rPr>
          <w:b/>
        </w:rPr>
        <w:t>Differentiate between personal selling in international hotels and domestic hotels, and identify three types of international sales opportunities</w:t>
      </w:r>
      <w:r w:rsidRPr="001724F8">
        <w:rPr>
          <w:rFonts w:ascii="PalatinoLinotype-Roman" w:hAnsi="PalatinoLinotype-Roman" w:cs="PalatinoLinotype-Roman"/>
          <w:sz w:val="18"/>
          <w:szCs w:val="18"/>
        </w:rPr>
        <w:t>.</w:t>
      </w:r>
    </w:p>
    <w:p w:rsidR="00256D24" w:rsidRDefault="00256D24" w:rsidP="00256D24">
      <w:pPr>
        <w:pStyle w:val="ListParagraph"/>
        <w:numPr>
          <w:ilvl w:val="0"/>
          <w:numId w:val="12"/>
        </w:numPr>
        <w:spacing w:after="200" w:line="276" w:lineRule="auto"/>
        <w:rPr>
          <w:b/>
        </w:rPr>
      </w:pPr>
      <w:r w:rsidRPr="00D864D1">
        <w:rPr>
          <w:b/>
        </w:rPr>
        <w:t>Global Competition and the Future</w:t>
      </w:r>
    </w:p>
    <w:p w:rsidR="00384427" w:rsidRPr="00256D24" w:rsidRDefault="00256D24" w:rsidP="00256D24">
      <w:pPr>
        <w:pStyle w:val="ListParagraph"/>
        <w:numPr>
          <w:ilvl w:val="1"/>
          <w:numId w:val="12"/>
        </w:numPr>
        <w:spacing w:after="200" w:line="276" w:lineRule="auto"/>
        <w:rPr>
          <w:b/>
        </w:rPr>
      </w:pPr>
      <w:r w:rsidRPr="007E6A15">
        <w:rPr>
          <w:b/>
        </w:rPr>
        <w:t>Identify, define, and explain factors and developments that are likely to affect the nature and pace of globalization in the travel, tourism, and lodging industry in the years to come.</w:t>
      </w:r>
    </w:p>
    <w:p w:rsidR="00384427" w:rsidRPr="00F95336" w:rsidRDefault="00384427" w:rsidP="00384427">
      <w:pPr>
        <w:pStyle w:val="Heading32R"/>
        <w:tabs>
          <w:tab w:val="clear" w:pos="360"/>
        </w:tabs>
        <w:rPr>
          <w:sz w:val="22"/>
        </w:rPr>
      </w:pPr>
      <w:r w:rsidRPr="00F95336">
        <w:rPr>
          <w:sz w:val="22"/>
        </w:rPr>
        <w:t>XI.</w:t>
      </w:r>
      <w:r w:rsidRPr="00F95336">
        <w:rPr>
          <w:sz w:val="22"/>
        </w:rPr>
        <w:tab/>
        <w:t>MEANS OF ASSESSMENT AND CRITERIA FOR SUCCESS</w:t>
      </w:r>
    </w:p>
    <w:p w:rsidR="00384427" w:rsidRPr="00256D24" w:rsidRDefault="00256D24" w:rsidP="00256D24">
      <w:pPr>
        <w:ind w:left="540"/>
        <w:rPr>
          <w:b/>
          <w:bCs/>
          <w:sz w:val="22"/>
          <w:szCs w:val="22"/>
        </w:rPr>
      </w:pPr>
      <w:r w:rsidRPr="0096505C">
        <w:rPr>
          <w:b/>
          <w:bCs/>
          <w:sz w:val="22"/>
          <w:szCs w:val="22"/>
        </w:rPr>
        <w:t>Students are to score 70% or better in te</w:t>
      </w:r>
      <w:r>
        <w:rPr>
          <w:b/>
          <w:bCs/>
          <w:sz w:val="22"/>
          <w:szCs w:val="22"/>
        </w:rPr>
        <w:t>xtbook chapter quizzes and exam</w:t>
      </w:r>
      <w:r w:rsidRPr="0096505C">
        <w:rPr>
          <w:b/>
          <w:bCs/>
          <w:sz w:val="22"/>
          <w:szCs w:val="22"/>
        </w:rPr>
        <w:t xml:space="preserve"> and faculty-developed assignments, skills tests, and projects.</w:t>
      </w:r>
      <w:r>
        <w:rPr>
          <w:b/>
          <w:bCs/>
          <w:sz w:val="22"/>
          <w:szCs w:val="22"/>
        </w:rPr>
        <w:t xml:space="preserve"> Students who score 70% or better in the EI exam will be awarded with an American Hotel &amp; Lodging Educational Institute course certificate.</w:t>
      </w:r>
    </w:p>
    <w:p w:rsidR="00384427" w:rsidRPr="00F95336" w:rsidRDefault="00384427" w:rsidP="00384427">
      <w:pPr>
        <w:pStyle w:val="Heading32R"/>
        <w:tabs>
          <w:tab w:val="clear" w:pos="360"/>
        </w:tabs>
        <w:rPr>
          <w:sz w:val="22"/>
        </w:rPr>
      </w:pPr>
      <w:r w:rsidRPr="00F95336">
        <w:rPr>
          <w:sz w:val="22"/>
        </w:rPr>
        <w:t>XII.</w:t>
      </w:r>
      <w:r w:rsidRPr="00F95336">
        <w:rPr>
          <w:sz w:val="22"/>
        </w:rPr>
        <w:tab/>
        <w:t>TEXTBOOK REFERENCE, EQUIPMENT AND SUPPLIES</w:t>
      </w:r>
    </w:p>
    <w:p w:rsidR="00384427" w:rsidRPr="00F95336" w:rsidRDefault="00384427" w:rsidP="00384427">
      <w:pPr>
        <w:pStyle w:val="BodTxtInd2"/>
        <w:tabs>
          <w:tab w:val="clear" w:pos="1260"/>
          <w:tab w:val="left" w:pos="500"/>
        </w:tabs>
        <w:ind w:left="1080" w:hanging="540"/>
        <w:rPr>
          <w:sz w:val="22"/>
        </w:rPr>
      </w:pPr>
      <w:r w:rsidRPr="00F95336">
        <w:rPr>
          <w:sz w:val="22"/>
        </w:rPr>
        <w:t>A.</w:t>
      </w:r>
      <w:r w:rsidRPr="00F95336">
        <w:rPr>
          <w:sz w:val="22"/>
        </w:rPr>
        <w:tab/>
        <w:t>Required Textbook(s)</w:t>
      </w:r>
    </w:p>
    <w:p w:rsidR="00384427" w:rsidRDefault="009F128C" w:rsidP="00384427">
      <w:pPr>
        <w:ind w:left="1080"/>
        <w:rPr>
          <w:b/>
          <w:bCs/>
          <w:sz w:val="24"/>
          <w:szCs w:val="24"/>
        </w:rPr>
      </w:pPr>
      <w:r>
        <w:rPr>
          <w:b/>
          <w:bCs/>
          <w:sz w:val="22"/>
          <w:szCs w:val="22"/>
        </w:rPr>
        <w:t>Gee, Chuck, International Hotels Development and Management (Second or latest edition), American Hotel &amp; Lodging Educational Institute,</w:t>
      </w:r>
    </w:p>
    <w:p w:rsidR="00384427" w:rsidRPr="00E725D8" w:rsidRDefault="00384427" w:rsidP="00384427">
      <w:pPr>
        <w:ind w:left="1080"/>
        <w:rPr>
          <w:bCs/>
          <w:sz w:val="24"/>
          <w:szCs w:val="24"/>
        </w:rPr>
      </w:pPr>
      <w:r w:rsidRPr="00E725D8">
        <w:rPr>
          <w:bCs/>
          <w:sz w:val="24"/>
          <w:szCs w:val="24"/>
        </w:rPr>
        <w:t>ISBN</w:t>
      </w:r>
      <w:r>
        <w:rPr>
          <w:bCs/>
          <w:sz w:val="24"/>
          <w:szCs w:val="24"/>
        </w:rPr>
        <w:t>#</w:t>
      </w:r>
    </w:p>
    <w:p w:rsidR="00384427" w:rsidRPr="009F128C" w:rsidRDefault="009F128C" w:rsidP="009F128C">
      <w:pPr>
        <w:ind w:left="1080"/>
        <w:rPr>
          <w:b/>
          <w:bCs/>
          <w:sz w:val="22"/>
          <w:szCs w:val="22"/>
        </w:rPr>
      </w:pPr>
      <w:r w:rsidRPr="00D82D82">
        <w:rPr>
          <w:rFonts w:eastAsia="Calibri"/>
          <w:b/>
          <w:sz w:val="22"/>
          <w:szCs w:val="22"/>
        </w:rPr>
        <w:t>978-0-86612-329-7</w:t>
      </w:r>
    </w:p>
    <w:p w:rsidR="00384427" w:rsidRPr="00F95336" w:rsidRDefault="00384427" w:rsidP="00384427">
      <w:pPr>
        <w:pStyle w:val="BodTxtInd2"/>
        <w:tabs>
          <w:tab w:val="clear" w:pos="1260"/>
          <w:tab w:val="left" w:pos="500"/>
        </w:tabs>
        <w:ind w:left="1080" w:hanging="540"/>
        <w:rPr>
          <w:sz w:val="22"/>
        </w:rPr>
      </w:pPr>
      <w:r w:rsidRPr="00F95336">
        <w:rPr>
          <w:sz w:val="22"/>
        </w:rPr>
        <w:t>B.</w:t>
      </w:r>
      <w:r w:rsidRPr="00F95336">
        <w:rPr>
          <w:sz w:val="22"/>
        </w:rPr>
        <w:tab/>
        <w:t>Reference(s) and Bibliography</w:t>
      </w:r>
    </w:p>
    <w:p w:rsidR="00384427" w:rsidRPr="009F128C" w:rsidRDefault="009F128C" w:rsidP="009F128C">
      <w:pPr>
        <w:ind w:left="1080"/>
        <w:rPr>
          <w:b/>
          <w:bCs/>
          <w:sz w:val="22"/>
          <w:szCs w:val="22"/>
        </w:rPr>
      </w:pPr>
      <w:proofErr w:type="gramStart"/>
      <w:r>
        <w:rPr>
          <w:b/>
          <w:bCs/>
          <w:sz w:val="22"/>
          <w:szCs w:val="22"/>
        </w:rPr>
        <w:t>Reynolds, Sue &amp; Chase, Dorothy.</w:t>
      </w:r>
      <w:proofErr w:type="gramEnd"/>
      <w:r>
        <w:rPr>
          <w:b/>
          <w:bCs/>
          <w:sz w:val="22"/>
          <w:szCs w:val="22"/>
        </w:rPr>
        <w:t xml:space="preserve">  </w:t>
      </w:r>
      <w:r w:rsidRPr="00CF0B9E">
        <w:rPr>
          <w:b/>
          <w:bCs/>
          <w:i/>
          <w:sz w:val="22"/>
          <w:szCs w:val="22"/>
        </w:rPr>
        <w:t>Hospitality</w:t>
      </w:r>
      <w:r>
        <w:rPr>
          <w:b/>
          <w:bCs/>
          <w:i/>
          <w:sz w:val="22"/>
          <w:szCs w:val="22"/>
        </w:rPr>
        <w:t xml:space="preserve"> Services – Food, Lodging, Travel</w:t>
      </w:r>
      <w:r w:rsidRPr="00CF0B9E">
        <w:rPr>
          <w:b/>
          <w:bCs/>
          <w:sz w:val="22"/>
          <w:szCs w:val="22"/>
        </w:rPr>
        <w:t>,</w:t>
      </w:r>
      <w:r>
        <w:rPr>
          <w:b/>
          <w:bCs/>
          <w:i/>
          <w:sz w:val="22"/>
          <w:szCs w:val="22"/>
        </w:rPr>
        <w:t xml:space="preserve"> Tourism, Recreation,</w:t>
      </w:r>
      <w:r>
        <w:rPr>
          <w:b/>
          <w:bCs/>
          <w:sz w:val="22"/>
          <w:szCs w:val="22"/>
        </w:rPr>
        <w:t xml:space="preserve"> </w:t>
      </w:r>
      <w:proofErr w:type="spellStart"/>
      <w:r>
        <w:rPr>
          <w:b/>
          <w:bCs/>
          <w:sz w:val="22"/>
          <w:szCs w:val="22"/>
        </w:rPr>
        <w:t>Goodheart-Willcox</w:t>
      </w:r>
      <w:proofErr w:type="spellEnd"/>
      <w:r>
        <w:rPr>
          <w:b/>
          <w:bCs/>
          <w:sz w:val="22"/>
          <w:szCs w:val="22"/>
        </w:rPr>
        <w:t xml:space="preserve"> Company, Tinley Park, IL, 2014 or latest edition</w:t>
      </w:r>
    </w:p>
    <w:p w:rsidR="00384427" w:rsidRPr="00F95336" w:rsidRDefault="00384427" w:rsidP="00384427">
      <w:pPr>
        <w:pStyle w:val="BodTxtInd2"/>
        <w:tabs>
          <w:tab w:val="clear" w:pos="1260"/>
          <w:tab w:val="left" w:pos="500"/>
        </w:tabs>
        <w:ind w:left="1080" w:hanging="540"/>
        <w:rPr>
          <w:sz w:val="22"/>
        </w:rPr>
      </w:pPr>
      <w:r w:rsidRPr="00F95336">
        <w:rPr>
          <w:sz w:val="22"/>
        </w:rPr>
        <w:t>C.</w:t>
      </w:r>
      <w:r w:rsidRPr="00F95336">
        <w:rPr>
          <w:sz w:val="22"/>
        </w:rPr>
        <w:tab/>
        <w:t>Equipment/Facilities</w:t>
      </w:r>
    </w:p>
    <w:p w:rsidR="00384427" w:rsidRPr="00A80702" w:rsidRDefault="009F128C" w:rsidP="00384427">
      <w:pPr>
        <w:ind w:left="1080"/>
        <w:rPr>
          <w:b/>
          <w:bCs/>
          <w:sz w:val="24"/>
          <w:szCs w:val="24"/>
        </w:rPr>
      </w:pPr>
      <w:r>
        <w:rPr>
          <w:b/>
          <w:bCs/>
          <w:sz w:val="22"/>
          <w:szCs w:val="22"/>
        </w:rPr>
        <w:t>Existing classroom facilities and equipment will suffice</w:t>
      </w:r>
    </w:p>
    <w:p w:rsidR="00384427" w:rsidRPr="00F95336" w:rsidRDefault="00384427" w:rsidP="00384427">
      <w:pPr>
        <w:pStyle w:val="BodTxtInd2"/>
        <w:tabs>
          <w:tab w:val="clear" w:pos="1260"/>
          <w:tab w:val="left" w:pos="500"/>
        </w:tabs>
        <w:ind w:left="0" w:firstLine="0"/>
        <w:rPr>
          <w:sz w:val="22"/>
        </w:rPr>
      </w:pPr>
      <w:r w:rsidRPr="00F95336">
        <w:rPr>
          <w:sz w:val="22"/>
        </w:rPr>
        <w:tab/>
        <w:t xml:space="preserve"> D.     Instructional Supplies</w:t>
      </w:r>
    </w:p>
    <w:p w:rsidR="009F128C" w:rsidRPr="00132D94" w:rsidRDefault="00384427" w:rsidP="009F128C">
      <w:pPr>
        <w:pStyle w:val="BodTxtInd2"/>
        <w:tabs>
          <w:tab w:val="clear" w:pos="1260"/>
        </w:tabs>
        <w:ind w:left="1080" w:firstLine="0"/>
        <w:rPr>
          <w:b/>
          <w:bCs/>
          <w:szCs w:val="24"/>
        </w:rPr>
      </w:pPr>
      <w:r w:rsidRPr="00F95336">
        <w:rPr>
          <w:sz w:val="22"/>
        </w:rPr>
        <w:lastRenderedPageBreak/>
        <w:t xml:space="preserve"> </w:t>
      </w:r>
      <w:proofErr w:type="gramStart"/>
      <w:r w:rsidR="009F128C">
        <w:rPr>
          <w:b/>
          <w:sz w:val="22"/>
        </w:rPr>
        <w:t>Training DVDs, resource textbooks.</w:t>
      </w:r>
      <w:proofErr w:type="gramEnd"/>
    </w:p>
    <w:p w:rsidR="00384427" w:rsidRDefault="00384427" w:rsidP="00384427">
      <w:pPr>
        <w:pStyle w:val="BodTxtInd2"/>
        <w:tabs>
          <w:tab w:val="clear" w:pos="1260"/>
        </w:tabs>
        <w:ind w:left="1080" w:firstLine="0"/>
        <w:rPr>
          <w:b/>
          <w:bCs/>
          <w:szCs w:val="24"/>
        </w:rPr>
      </w:pPr>
    </w:p>
    <w:p w:rsidR="00384427" w:rsidRPr="00A80702" w:rsidRDefault="00384427" w:rsidP="00384427">
      <w:pPr>
        <w:pStyle w:val="BodTxtInd2"/>
        <w:tabs>
          <w:tab w:val="clear" w:pos="1260"/>
        </w:tabs>
        <w:ind w:left="1080" w:firstLine="0"/>
        <w:rPr>
          <w:szCs w:val="24"/>
        </w:rPr>
      </w:pPr>
      <w:r>
        <w:rPr>
          <w:szCs w:val="24"/>
        </w:rPr>
        <w:t>Learning Resource Center (Library)</w:t>
      </w:r>
    </w:p>
    <w:p w:rsidR="00384427" w:rsidRDefault="00384427" w:rsidP="00384427">
      <w:pPr>
        <w:pStyle w:val="BodTxtInd2"/>
        <w:tabs>
          <w:tab w:val="clear" w:pos="1260"/>
        </w:tabs>
        <w:ind w:left="540" w:firstLine="0"/>
        <w:rPr>
          <w:b/>
        </w:rPr>
      </w:pPr>
      <w:r w:rsidRPr="00F95336">
        <w:rPr>
          <w:sz w:val="22"/>
        </w:rPr>
        <w:t xml:space="preserve">E.     </w:t>
      </w:r>
      <w:r>
        <w:rPr>
          <w:sz w:val="22"/>
        </w:rPr>
        <w:t xml:space="preserve"> </w:t>
      </w:r>
      <w:r w:rsidRPr="001E48B4">
        <w:rPr>
          <w:sz w:val="22"/>
          <w:szCs w:val="22"/>
        </w:rPr>
        <w:t xml:space="preserve">Has the Advisory Committee reviewed and concurred with the materials, content, and </w:t>
      </w:r>
      <w:r>
        <w:rPr>
          <w:sz w:val="22"/>
          <w:szCs w:val="22"/>
        </w:rPr>
        <w:t xml:space="preserve"> </w:t>
      </w:r>
      <w:r>
        <w:rPr>
          <w:sz w:val="22"/>
          <w:szCs w:val="22"/>
        </w:rPr>
        <w:tab/>
        <w:t xml:space="preserve">      </w:t>
      </w:r>
      <w:r w:rsidRPr="001E48B4">
        <w:rPr>
          <w:sz w:val="22"/>
          <w:szCs w:val="22"/>
        </w:rPr>
        <w:t>assessment used for this course?</w:t>
      </w:r>
      <w:r w:rsidRPr="00F95336">
        <w:rPr>
          <w:b/>
        </w:rPr>
        <w:t xml:space="preserve">     </w:t>
      </w:r>
    </w:p>
    <w:p w:rsidR="00384427" w:rsidRPr="00F95336" w:rsidRDefault="00384427" w:rsidP="00384427">
      <w:pPr>
        <w:pStyle w:val="BodTxtInd2"/>
        <w:tabs>
          <w:tab w:val="clear" w:pos="1260"/>
          <w:tab w:val="left" w:pos="500"/>
        </w:tabs>
        <w:ind w:left="600" w:firstLine="0"/>
        <w:rPr>
          <w:b/>
        </w:rPr>
      </w:pPr>
    </w:p>
    <w:bookmarkStart w:id="15" w:name="Check9"/>
    <w:p w:rsidR="00384427" w:rsidRPr="00CC311F" w:rsidRDefault="009F128C" w:rsidP="00384427">
      <w:pPr>
        <w:ind w:left="1100"/>
        <w:rPr>
          <w:bCs/>
          <w:sz w:val="22"/>
          <w:szCs w:val="24"/>
        </w:rPr>
      </w:pPr>
      <w:r>
        <w:rPr>
          <w:bCs/>
          <w:sz w:val="22"/>
          <w:szCs w:val="24"/>
        </w:rPr>
        <w:fldChar w:fldCharType="begin">
          <w:ffData>
            <w:name w:val="Check9"/>
            <w:enabled/>
            <w:calcOnExit w:val="0"/>
            <w:checkBox>
              <w:sizeAuto/>
              <w:default w:val="1"/>
            </w:checkBox>
          </w:ffData>
        </w:fldChar>
      </w:r>
      <w:r>
        <w:rPr>
          <w:bCs/>
          <w:sz w:val="22"/>
          <w:szCs w:val="24"/>
        </w:rPr>
        <w:instrText xml:space="preserve"> FORMCHECKBOX </w:instrText>
      </w:r>
      <w:r>
        <w:rPr>
          <w:bCs/>
          <w:sz w:val="22"/>
          <w:szCs w:val="24"/>
        </w:rPr>
      </w:r>
      <w:r>
        <w:rPr>
          <w:bCs/>
          <w:sz w:val="22"/>
          <w:szCs w:val="24"/>
        </w:rPr>
        <w:fldChar w:fldCharType="end"/>
      </w:r>
      <w:bookmarkEnd w:id="15"/>
      <w:r w:rsidR="00384427" w:rsidRPr="00CC311F">
        <w:rPr>
          <w:bCs/>
          <w:sz w:val="22"/>
          <w:szCs w:val="24"/>
        </w:rPr>
        <w:t xml:space="preserve">  Yes </w:t>
      </w:r>
    </w:p>
    <w:p w:rsidR="00384427" w:rsidRDefault="00384427" w:rsidP="00384427">
      <w:pPr>
        <w:ind w:left="1100"/>
        <w:rPr>
          <w:bCs/>
        </w:rPr>
      </w:pPr>
      <w:r w:rsidRPr="00CC311F">
        <w:rPr>
          <w:bCs/>
          <w:sz w:val="22"/>
          <w:szCs w:val="24"/>
        </w:rPr>
        <w:fldChar w:fldCharType="begin">
          <w:ffData>
            <w:name w:val="Check10"/>
            <w:enabled/>
            <w:calcOnExit w:val="0"/>
            <w:checkBox>
              <w:sizeAuto/>
              <w:default w:val="0"/>
            </w:checkBox>
          </w:ffData>
        </w:fldChar>
      </w:r>
      <w:bookmarkStart w:id="16" w:name="Check10"/>
      <w:r w:rsidRPr="00CC311F">
        <w:rPr>
          <w:bCs/>
          <w:sz w:val="22"/>
          <w:szCs w:val="24"/>
        </w:rPr>
        <w:instrText xml:space="preserve"> FORMCHECKBOX </w:instrText>
      </w:r>
      <w:r w:rsidRPr="00CC311F">
        <w:rPr>
          <w:bCs/>
          <w:sz w:val="22"/>
          <w:szCs w:val="24"/>
        </w:rPr>
      </w:r>
      <w:r w:rsidRPr="00CC311F">
        <w:rPr>
          <w:bCs/>
          <w:sz w:val="22"/>
          <w:szCs w:val="24"/>
        </w:rPr>
        <w:fldChar w:fldCharType="end"/>
      </w:r>
      <w:bookmarkEnd w:id="16"/>
      <w:r w:rsidRPr="00CC311F">
        <w:rPr>
          <w:bCs/>
          <w:sz w:val="22"/>
          <w:szCs w:val="24"/>
        </w:rPr>
        <w:t xml:space="preserve">  No</w:t>
      </w:r>
      <w:r w:rsidRPr="00F95336">
        <w:rPr>
          <w:bCs/>
        </w:rPr>
        <w:tab/>
        <w:t xml:space="preserve"> </w:t>
      </w:r>
    </w:p>
    <w:p w:rsidR="00384427" w:rsidRPr="00F95336" w:rsidRDefault="00384427" w:rsidP="00384427">
      <w:pPr>
        <w:ind w:left="1100"/>
        <w:rPr>
          <w:bCs/>
        </w:rPr>
      </w:pPr>
    </w:p>
    <w:p w:rsidR="00384427" w:rsidRPr="00A611EF" w:rsidRDefault="00384427" w:rsidP="00384427">
      <w:pPr>
        <w:ind w:left="1100"/>
        <w:rPr>
          <w:bCs/>
        </w:rPr>
      </w:pPr>
      <w:r w:rsidRPr="00F95336">
        <w:rPr>
          <w:bCs/>
        </w:rPr>
        <w:t>Comments:</w:t>
      </w:r>
      <w:r w:rsidRPr="00F95336">
        <w:rPr>
          <w:b/>
          <w:bCs/>
        </w:rPr>
        <w:t xml:space="preserve"> </w:t>
      </w:r>
      <w:r w:rsidR="009F128C">
        <w:rPr>
          <w:b/>
          <w:bCs/>
          <w:sz w:val="24"/>
          <w:szCs w:val="24"/>
        </w:rPr>
        <w:t>Hotel Advisory Committee on Sep 17, 2015</w:t>
      </w:r>
    </w:p>
    <w:p w:rsidR="00546898" w:rsidRDefault="00546898"/>
    <w:sectPr w:rsidR="00546898" w:rsidSect="00384427">
      <w:pgSz w:w="12240" w:h="15840"/>
      <w:pgMar w:top="90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Ellipt BT">
    <w:altName w:val="Cambria Math"/>
    <w:charset w:val="00"/>
    <w:family w:val="roman"/>
    <w:pitch w:val="variable"/>
    <w:sig w:usb0="00000001" w:usb1="00000000" w:usb2="00000000" w:usb3="00000000" w:csb0="0000001B" w:csb1="00000000"/>
  </w:font>
  <w:font w:name="PalatinoLinotype-Roman">
    <w:altName w:val="Palatino Linotyp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4A4"/>
    <w:multiLevelType w:val="hybridMultilevel"/>
    <w:tmpl w:val="2E4A51CA"/>
    <w:lvl w:ilvl="0" w:tplc="FCD8AE92">
      <w:start w:val="1"/>
      <w:numFmt w:val="decimal"/>
      <w:lvlText w:val="%1."/>
      <w:lvlJc w:val="left"/>
      <w:pPr>
        <w:tabs>
          <w:tab w:val="num" w:pos="1627"/>
        </w:tabs>
        <w:ind w:left="1627" w:hanging="360"/>
      </w:pPr>
      <w:rPr>
        <w:rFonts w:hint="default"/>
      </w:rPr>
    </w:lvl>
    <w:lvl w:ilvl="1" w:tplc="04090003" w:tentative="1">
      <w:start w:val="1"/>
      <w:numFmt w:val="bullet"/>
      <w:lvlText w:val="o"/>
      <w:lvlJc w:val="left"/>
      <w:pPr>
        <w:tabs>
          <w:tab w:val="num" w:pos="2347"/>
        </w:tabs>
        <w:ind w:left="2347" w:hanging="360"/>
      </w:pPr>
      <w:rPr>
        <w:rFonts w:ascii="Courier New" w:hAnsi="Courier New" w:cs="Arial" w:hint="default"/>
      </w:rPr>
    </w:lvl>
    <w:lvl w:ilvl="2" w:tplc="04090005" w:tentative="1">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cs="Arial"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cs="Arial"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1">
    <w:nsid w:val="09D27CA3"/>
    <w:multiLevelType w:val="hybridMultilevel"/>
    <w:tmpl w:val="6242EFF0"/>
    <w:lvl w:ilvl="0" w:tplc="2A36E66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51916FC"/>
    <w:multiLevelType w:val="hybridMultilevel"/>
    <w:tmpl w:val="80D4E2A4"/>
    <w:lvl w:ilvl="0" w:tplc="43B84AE2">
      <w:start w:val="3"/>
      <w:numFmt w:val="upperRoman"/>
      <w:lvlText w:val="%1."/>
      <w:lvlJc w:val="left"/>
      <w:pPr>
        <w:tabs>
          <w:tab w:val="num" w:pos="855"/>
        </w:tabs>
        <w:ind w:left="855" w:hanging="720"/>
      </w:pPr>
      <w:rPr>
        <w:rFonts w:hint="default"/>
      </w:rPr>
    </w:lvl>
    <w:lvl w:ilvl="1" w:tplc="28B878E6">
      <w:start w:val="2"/>
      <w:numFmt w:val="upperLetter"/>
      <w:lvlText w:val="%2."/>
      <w:lvlJc w:val="left"/>
      <w:pPr>
        <w:tabs>
          <w:tab w:val="num" w:pos="1215"/>
        </w:tabs>
        <w:ind w:left="1215" w:hanging="360"/>
      </w:pPr>
      <w:rPr>
        <w:rFonts w:hint="default"/>
      </w:r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3">
    <w:nsid w:val="1D882074"/>
    <w:multiLevelType w:val="hybridMultilevel"/>
    <w:tmpl w:val="A54E1794"/>
    <w:lvl w:ilvl="0" w:tplc="70AA9F7A">
      <w:start w:val="5"/>
      <w:numFmt w:val="upp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1F6E7F0E"/>
    <w:multiLevelType w:val="hybridMultilevel"/>
    <w:tmpl w:val="04BE4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A14D0"/>
    <w:multiLevelType w:val="multilevel"/>
    <w:tmpl w:val="7C02F5BC"/>
    <w:lvl w:ilvl="0">
      <w:start w:val="1"/>
      <w:numFmt w:val="decimal"/>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437C3A"/>
    <w:multiLevelType w:val="hybridMultilevel"/>
    <w:tmpl w:val="1C26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DE67DC7"/>
    <w:multiLevelType w:val="hybridMultilevel"/>
    <w:tmpl w:val="66E0F5EE"/>
    <w:lvl w:ilvl="0" w:tplc="7032C3BE">
      <w:start w:val="1"/>
      <w:numFmt w:val="upperLetter"/>
      <w:lvlText w:val="%1."/>
      <w:lvlJc w:val="left"/>
      <w:pPr>
        <w:tabs>
          <w:tab w:val="num" w:pos="1260"/>
        </w:tabs>
        <w:ind w:left="1260" w:hanging="36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47780EB2"/>
    <w:multiLevelType w:val="hybridMultilevel"/>
    <w:tmpl w:val="381007EC"/>
    <w:lvl w:ilvl="0" w:tplc="6716416C">
      <w:start w:val="2"/>
      <w:numFmt w:val="upp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54352C2D"/>
    <w:multiLevelType w:val="hybridMultilevel"/>
    <w:tmpl w:val="A02407F6"/>
    <w:lvl w:ilvl="0" w:tplc="48320E1C">
      <w:start w:val="9"/>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66E80E21"/>
    <w:multiLevelType w:val="hybridMultilevel"/>
    <w:tmpl w:val="89B0CEEE"/>
    <w:lvl w:ilvl="0" w:tplc="F77AAB92">
      <w:start w:val="5"/>
      <w:numFmt w:val="upperLetter"/>
      <w:lvlText w:val="%1."/>
      <w:lvlJc w:val="left"/>
      <w:pPr>
        <w:tabs>
          <w:tab w:val="num" w:pos="1080"/>
        </w:tabs>
        <w:ind w:left="1080" w:hanging="54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6A8B1A4E"/>
    <w:multiLevelType w:val="multilevel"/>
    <w:tmpl w:val="C2F0F0CA"/>
    <w:lvl w:ilvl="0">
      <w:start w:val="3"/>
      <w:numFmt w:val="upperLetter"/>
      <w:lvlText w:val="%1."/>
      <w:lvlJc w:val="left"/>
      <w:pPr>
        <w:tabs>
          <w:tab w:val="num" w:pos="1440"/>
        </w:tabs>
        <w:ind w:left="1440" w:hanging="360"/>
      </w:pPr>
      <w:rPr>
        <w:rFonts w:hint="default"/>
        <w:b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num w:numId="1">
    <w:abstractNumId w:val="11"/>
  </w:num>
  <w:num w:numId="2">
    <w:abstractNumId w:val="2"/>
  </w:num>
  <w:num w:numId="3">
    <w:abstractNumId w:val="7"/>
  </w:num>
  <w:num w:numId="4">
    <w:abstractNumId w:val="8"/>
  </w:num>
  <w:num w:numId="5">
    <w:abstractNumId w:val="3"/>
  </w:num>
  <w:num w:numId="6">
    <w:abstractNumId w:val="10"/>
  </w:num>
  <w:num w:numId="7">
    <w:abstractNumId w:val="0"/>
  </w:num>
  <w:num w:numId="8">
    <w:abstractNumId w:val="1"/>
  </w:num>
  <w:num w:numId="9">
    <w:abstractNumId w:val="9"/>
  </w:num>
  <w:num w:numId="10">
    <w:abstractNumId w:val="6"/>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27"/>
    <w:rsid w:val="00002B39"/>
    <w:rsid w:val="00010F31"/>
    <w:rsid w:val="00013B04"/>
    <w:rsid w:val="00014C6A"/>
    <w:rsid w:val="00021AAA"/>
    <w:rsid w:val="00022440"/>
    <w:rsid w:val="00036B52"/>
    <w:rsid w:val="00066CB3"/>
    <w:rsid w:val="000772B6"/>
    <w:rsid w:val="0009154D"/>
    <w:rsid w:val="00094F6D"/>
    <w:rsid w:val="000A1189"/>
    <w:rsid w:val="000A2A4E"/>
    <w:rsid w:val="000C3A17"/>
    <w:rsid w:val="000D1C03"/>
    <w:rsid w:val="000D28B2"/>
    <w:rsid w:val="000D4EF7"/>
    <w:rsid w:val="000E519F"/>
    <w:rsid w:val="000F5628"/>
    <w:rsid w:val="001039CA"/>
    <w:rsid w:val="00117E34"/>
    <w:rsid w:val="001243F6"/>
    <w:rsid w:val="00127B5E"/>
    <w:rsid w:val="00146B60"/>
    <w:rsid w:val="00155EA3"/>
    <w:rsid w:val="001664A5"/>
    <w:rsid w:val="00183774"/>
    <w:rsid w:val="001B4D71"/>
    <w:rsid w:val="001D3FA5"/>
    <w:rsid w:val="001D6F72"/>
    <w:rsid w:val="001E787E"/>
    <w:rsid w:val="001F19CF"/>
    <w:rsid w:val="001F6595"/>
    <w:rsid w:val="00206DD4"/>
    <w:rsid w:val="00211B40"/>
    <w:rsid w:val="002154D5"/>
    <w:rsid w:val="0022030C"/>
    <w:rsid w:val="002220E4"/>
    <w:rsid w:val="00233EDB"/>
    <w:rsid w:val="0025509A"/>
    <w:rsid w:val="00256D24"/>
    <w:rsid w:val="002600F1"/>
    <w:rsid w:val="00276B84"/>
    <w:rsid w:val="0029533C"/>
    <w:rsid w:val="002B012D"/>
    <w:rsid w:val="002B0296"/>
    <w:rsid w:val="002B6E66"/>
    <w:rsid w:val="002C42EE"/>
    <w:rsid w:val="002D7E2C"/>
    <w:rsid w:val="002E6B52"/>
    <w:rsid w:val="002E6C60"/>
    <w:rsid w:val="002F3665"/>
    <w:rsid w:val="003162A6"/>
    <w:rsid w:val="00327ECA"/>
    <w:rsid w:val="00332797"/>
    <w:rsid w:val="00336925"/>
    <w:rsid w:val="0034034C"/>
    <w:rsid w:val="003417CB"/>
    <w:rsid w:val="00353EFB"/>
    <w:rsid w:val="00370A4E"/>
    <w:rsid w:val="00374B3A"/>
    <w:rsid w:val="00375E36"/>
    <w:rsid w:val="00380BC4"/>
    <w:rsid w:val="00383913"/>
    <w:rsid w:val="00384427"/>
    <w:rsid w:val="00391210"/>
    <w:rsid w:val="003933FE"/>
    <w:rsid w:val="0039527D"/>
    <w:rsid w:val="003A0B66"/>
    <w:rsid w:val="003A1DDB"/>
    <w:rsid w:val="003A60BC"/>
    <w:rsid w:val="003B1FB2"/>
    <w:rsid w:val="003B5EEB"/>
    <w:rsid w:val="003C1B74"/>
    <w:rsid w:val="003E56FB"/>
    <w:rsid w:val="00411DC4"/>
    <w:rsid w:val="00425052"/>
    <w:rsid w:val="0044011E"/>
    <w:rsid w:val="004436D0"/>
    <w:rsid w:val="00461C56"/>
    <w:rsid w:val="00471872"/>
    <w:rsid w:val="00472213"/>
    <w:rsid w:val="00480609"/>
    <w:rsid w:val="00492C39"/>
    <w:rsid w:val="0049482F"/>
    <w:rsid w:val="004A2F0A"/>
    <w:rsid w:val="004A7EFA"/>
    <w:rsid w:val="004D101C"/>
    <w:rsid w:val="004D7EAD"/>
    <w:rsid w:val="004E29B4"/>
    <w:rsid w:val="004E2FBC"/>
    <w:rsid w:val="004F107F"/>
    <w:rsid w:val="00512E41"/>
    <w:rsid w:val="005238BC"/>
    <w:rsid w:val="00526A49"/>
    <w:rsid w:val="0054448C"/>
    <w:rsid w:val="00546779"/>
    <w:rsid w:val="00546898"/>
    <w:rsid w:val="00551C7A"/>
    <w:rsid w:val="00552F03"/>
    <w:rsid w:val="00594156"/>
    <w:rsid w:val="005A7297"/>
    <w:rsid w:val="005D1CE6"/>
    <w:rsid w:val="005D550E"/>
    <w:rsid w:val="005D64E0"/>
    <w:rsid w:val="005E2A04"/>
    <w:rsid w:val="005F072C"/>
    <w:rsid w:val="006006CC"/>
    <w:rsid w:val="006120D8"/>
    <w:rsid w:val="00615A8D"/>
    <w:rsid w:val="00630614"/>
    <w:rsid w:val="006405CD"/>
    <w:rsid w:val="006409D2"/>
    <w:rsid w:val="00645965"/>
    <w:rsid w:val="00683E41"/>
    <w:rsid w:val="0068479B"/>
    <w:rsid w:val="0069082C"/>
    <w:rsid w:val="00694C33"/>
    <w:rsid w:val="006A17EE"/>
    <w:rsid w:val="006C0117"/>
    <w:rsid w:val="006D6DA4"/>
    <w:rsid w:val="006E0F47"/>
    <w:rsid w:val="006E1DFF"/>
    <w:rsid w:val="006F402A"/>
    <w:rsid w:val="00720C22"/>
    <w:rsid w:val="00732DB5"/>
    <w:rsid w:val="0078354C"/>
    <w:rsid w:val="00787354"/>
    <w:rsid w:val="00787469"/>
    <w:rsid w:val="007A2420"/>
    <w:rsid w:val="007A6F23"/>
    <w:rsid w:val="007C2269"/>
    <w:rsid w:val="007C5DB5"/>
    <w:rsid w:val="007D0BB9"/>
    <w:rsid w:val="007E41FC"/>
    <w:rsid w:val="007F26B1"/>
    <w:rsid w:val="007F2B6D"/>
    <w:rsid w:val="007F6528"/>
    <w:rsid w:val="008022C5"/>
    <w:rsid w:val="008026AD"/>
    <w:rsid w:val="0081267A"/>
    <w:rsid w:val="00813C74"/>
    <w:rsid w:val="00822EF7"/>
    <w:rsid w:val="0083393F"/>
    <w:rsid w:val="0084123C"/>
    <w:rsid w:val="0084341C"/>
    <w:rsid w:val="00843ACC"/>
    <w:rsid w:val="008443FE"/>
    <w:rsid w:val="00855DE3"/>
    <w:rsid w:val="008600ED"/>
    <w:rsid w:val="00863236"/>
    <w:rsid w:val="0089334B"/>
    <w:rsid w:val="00897FEB"/>
    <w:rsid w:val="008C1EDD"/>
    <w:rsid w:val="008D06C3"/>
    <w:rsid w:val="008F563F"/>
    <w:rsid w:val="0092017E"/>
    <w:rsid w:val="0092076D"/>
    <w:rsid w:val="00925996"/>
    <w:rsid w:val="00933DBF"/>
    <w:rsid w:val="00942E76"/>
    <w:rsid w:val="00944730"/>
    <w:rsid w:val="0095308B"/>
    <w:rsid w:val="009559CA"/>
    <w:rsid w:val="00977A37"/>
    <w:rsid w:val="0098082D"/>
    <w:rsid w:val="009B5DF5"/>
    <w:rsid w:val="009D4606"/>
    <w:rsid w:val="009D60BE"/>
    <w:rsid w:val="009F128C"/>
    <w:rsid w:val="009F7655"/>
    <w:rsid w:val="00A242DD"/>
    <w:rsid w:val="00A24D22"/>
    <w:rsid w:val="00A3063D"/>
    <w:rsid w:val="00A3358D"/>
    <w:rsid w:val="00A35054"/>
    <w:rsid w:val="00A6570F"/>
    <w:rsid w:val="00A83D86"/>
    <w:rsid w:val="00A967AE"/>
    <w:rsid w:val="00A979A6"/>
    <w:rsid w:val="00AC08F9"/>
    <w:rsid w:val="00AD668E"/>
    <w:rsid w:val="00AE0939"/>
    <w:rsid w:val="00AE179C"/>
    <w:rsid w:val="00AE4AC5"/>
    <w:rsid w:val="00B01FA2"/>
    <w:rsid w:val="00B1013B"/>
    <w:rsid w:val="00B16472"/>
    <w:rsid w:val="00B17EB0"/>
    <w:rsid w:val="00B227F8"/>
    <w:rsid w:val="00B25807"/>
    <w:rsid w:val="00B432E6"/>
    <w:rsid w:val="00B468DB"/>
    <w:rsid w:val="00B604EF"/>
    <w:rsid w:val="00B62E1C"/>
    <w:rsid w:val="00B62FFE"/>
    <w:rsid w:val="00B67853"/>
    <w:rsid w:val="00B72D65"/>
    <w:rsid w:val="00B82077"/>
    <w:rsid w:val="00B83C61"/>
    <w:rsid w:val="00B85168"/>
    <w:rsid w:val="00B95C68"/>
    <w:rsid w:val="00BA03BF"/>
    <w:rsid w:val="00BA5011"/>
    <w:rsid w:val="00BA5493"/>
    <w:rsid w:val="00BC68F4"/>
    <w:rsid w:val="00BD3F7D"/>
    <w:rsid w:val="00BD7EB4"/>
    <w:rsid w:val="00BE5BA7"/>
    <w:rsid w:val="00C006DF"/>
    <w:rsid w:val="00C1027C"/>
    <w:rsid w:val="00C25406"/>
    <w:rsid w:val="00C41B48"/>
    <w:rsid w:val="00C42173"/>
    <w:rsid w:val="00C47AAD"/>
    <w:rsid w:val="00C5075D"/>
    <w:rsid w:val="00C572A6"/>
    <w:rsid w:val="00C86FC3"/>
    <w:rsid w:val="00CA6783"/>
    <w:rsid w:val="00CC07FC"/>
    <w:rsid w:val="00CC59F2"/>
    <w:rsid w:val="00CD5F1E"/>
    <w:rsid w:val="00CF1146"/>
    <w:rsid w:val="00D249B8"/>
    <w:rsid w:val="00D26D56"/>
    <w:rsid w:val="00D50111"/>
    <w:rsid w:val="00D5440A"/>
    <w:rsid w:val="00D71D2F"/>
    <w:rsid w:val="00D75CA7"/>
    <w:rsid w:val="00D8498B"/>
    <w:rsid w:val="00D92927"/>
    <w:rsid w:val="00DB57AE"/>
    <w:rsid w:val="00DB5D3B"/>
    <w:rsid w:val="00DC5FFF"/>
    <w:rsid w:val="00DC6437"/>
    <w:rsid w:val="00DF3229"/>
    <w:rsid w:val="00E16C0B"/>
    <w:rsid w:val="00E170E1"/>
    <w:rsid w:val="00E2303C"/>
    <w:rsid w:val="00E25228"/>
    <w:rsid w:val="00E3671B"/>
    <w:rsid w:val="00E40241"/>
    <w:rsid w:val="00E40F33"/>
    <w:rsid w:val="00E44FD5"/>
    <w:rsid w:val="00E47DAC"/>
    <w:rsid w:val="00E53091"/>
    <w:rsid w:val="00E67FE7"/>
    <w:rsid w:val="00E70B09"/>
    <w:rsid w:val="00E76047"/>
    <w:rsid w:val="00E955B7"/>
    <w:rsid w:val="00EA0BE3"/>
    <w:rsid w:val="00ED49B7"/>
    <w:rsid w:val="00EE1C82"/>
    <w:rsid w:val="00EE2729"/>
    <w:rsid w:val="00EE5701"/>
    <w:rsid w:val="00EE7673"/>
    <w:rsid w:val="00EF0CD4"/>
    <w:rsid w:val="00EF6A02"/>
    <w:rsid w:val="00F123F4"/>
    <w:rsid w:val="00F22733"/>
    <w:rsid w:val="00F23838"/>
    <w:rsid w:val="00F43B97"/>
    <w:rsid w:val="00F57B49"/>
    <w:rsid w:val="00F70FE4"/>
    <w:rsid w:val="00F82053"/>
    <w:rsid w:val="00FA0DDA"/>
    <w:rsid w:val="00FA7CB1"/>
    <w:rsid w:val="00FB715B"/>
    <w:rsid w:val="00FC2ADF"/>
    <w:rsid w:val="00FD1439"/>
    <w:rsid w:val="00FD3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42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3844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384427"/>
    <w:pPr>
      <w:keepNext/>
      <w:pBdr>
        <w:top w:val="single" w:sz="4" w:space="1" w:color="auto"/>
      </w:pBdr>
      <w:ind w:left="1440" w:right="1440"/>
      <w:jc w:val="center"/>
      <w:outlineLvl w:val="3"/>
    </w:pPr>
    <w:rPr>
      <w:rFonts w:ascii="Helvetica" w:hAnsi="Helvetica"/>
      <w:b/>
      <w:sz w:val="18"/>
    </w:rPr>
  </w:style>
  <w:style w:type="paragraph" w:styleId="Heading5">
    <w:name w:val="heading 5"/>
    <w:basedOn w:val="Normal"/>
    <w:next w:val="Normal"/>
    <w:link w:val="Heading5Char"/>
    <w:qFormat/>
    <w:rsid w:val="00384427"/>
    <w:pPr>
      <w:keepNext/>
      <w:pBdr>
        <w:top w:val="single" w:sz="2" w:space="1" w:color="auto"/>
        <w:bottom w:val="single" w:sz="2" w:space="1" w:color="auto"/>
      </w:pBdr>
      <w:shd w:val="pct15" w:color="auto" w:fill="FFFFFF"/>
      <w:tabs>
        <w:tab w:val="center" w:pos="4140"/>
        <w:tab w:val="center" w:pos="6210"/>
        <w:tab w:val="center" w:pos="8370"/>
      </w:tabs>
      <w:outlineLvl w:val="4"/>
    </w:pPr>
    <w:rPr>
      <w:rFonts w:ascii="Helvetica" w:hAnsi="Helvetica"/>
      <w:b/>
      <w:sz w:val="18"/>
    </w:rPr>
  </w:style>
  <w:style w:type="paragraph" w:styleId="Heading6">
    <w:name w:val="heading 6"/>
    <w:basedOn w:val="Normal"/>
    <w:next w:val="Normal"/>
    <w:link w:val="Heading6Char"/>
    <w:qFormat/>
    <w:rsid w:val="00384427"/>
    <w:pPr>
      <w:keepNext/>
      <w:pBdr>
        <w:top w:val="single" w:sz="4" w:space="1" w:color="auto"/>
      </w:pBdr>
      <w:ind w:right="1440"/>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84427"/>
    <w:rPr>
      <w:rFonts w:ascii="Helvetica" w:eastAsia="Times New Roman" w:hAnsi="Helvetica" w:cs="Times New Roman"/>
      <w:b/>
      <w:sz w:val="18"/>
      <w:szCs w:val="20"/>
    </w:rPr>
  </w:style>
  <w:style w:type="character" w:customStyle="1" w:styleId="Heading5Char">
    <w:name w:val="Heading 5 Char"/>
    <w:basedOn w:val="DefaultParagraphFont"/>
    <w:link w:val="Heading5"/>
    <w:rsid w:val="00384427"/>
    <w:rPr>
      <w:rFonts w:ascii="Helvetica" w:eastAsia="Times New Roman" w:hAnsi="Helvetica" w:cs="Times New Roman"/>
      <w:b/>
      <w:sz w:val="18"/>
      <w:szCs w:val="20"/>
      <w:shd w:val="pct15" w:color="auto" w:fill="FFFFFF"/>
    </w:rPr>
  </w:style>
  <w:style w:type="character" w:customStyle="1" w:styleId="Heading6Char">
    <w:name w:val="Heading 6 Char"/>
    <w:basedOn w:val="DefaultParagraphFont"/>
    <w:link w:val="Heading6"/>
    <w:rsid w:val="00384427"/>
    <w:rPr>
      <w:rFonts w:ascii="Times New Roman" w:eastAsia="Times New Roman" w:hAnsi="Times New Roman" w:cs="Times New Roman"/>
      <w:sz w:val="24"/>
      <w:szCs w:val="20"/>
    </w:rPr>
  </w:style>
  <w:style w:type="paragraph" w:customStyle="1" w:styleId="BodTxtInd2">
    <w:name w:val="BodTxt#Ind 2"/>
    <w:basedOn w:val="Normal"/>
    <w:rsid w:val="00384427"/>
    <w:pPr>
      <w:tabs>
        <w:tab w:val="left" w:pos="1260"/>
      </w:tabs>
      <w:ind w:left="1260" w:hanging="360"/>
    </w:pPr>
    <w:rPr>
      <w:sz w:val="24"/>
    </w:rPr>
  </w:style>
  <w:style w:type="paragraph" w:customStyle="1" w:styleId="BodTxt4">
    <w:name w:val="BodTxt 4"/>
    <w:basedOn w:val="BodTxt3"/>
    <w:rsid w:val="00384427"/>
    <w:pPr>
      <w:ind w:left="1260"/>
    </w:pPr>
  </w:style>
  <w:style w:type="paragraph" w:customStyle="1" w:styleId="BodTxt3">
    <w:name w:val="BodTxt 3"/>
    <w:basedOn w:val="Normal"/>
    <w:rsid w:val="00384427"/>
    <w:pPr>
      <w:ind w:left="1613"/>
    </w:pPr>
    <w:rPr>
      <w:sz w:val="24"/>
    </w:rPr>
  </w:style>
  <w:style w:type="paragraph" w:customStyle="1" w:styleId="Heading41">
    <w:name w:val="Heading 4.1"/>
    <w:basedOn w:val="Heading4"/>
    <w:rsid w:val="00384427"/>
    <w:pPr>
      <w:pBdr>
        <w:top w:val="none" w:sz="0" w:space="0" w:color="auto"/>
      </w:pBdr>
      <w:spacing w:before="240"/>
    </w:pPr>
    <w:rPr>
      <w:rFonts w:ascii="Times New Roman" w:hAnsi="Times New Roman"/>
      <w:b w:val="0"/>
      <w:sz w:val="24"/>
    </w:rPr>
  </w:style>
  <w:style w:type="paragraph" w:customStyle="1" w:styleId="Heading32R">
    <w:name w:val="Heading 3.2R"/>
    <w:basedOn w:val="Normal"/>
    <w:rsid w:val="00384427"/>
    <w:pPr>
      <w:tabs>
        <w:tab w:val="decimal" w:pos="360"/>
        <w:tab w:val="left" w:pos="540"/>
      </w:tabs>
      <w:spacing w:before="120" w:after="60"/>
    </w:pPr>
    <w:rPr>
      <w:b/>
      <w:caps/>
    </w:rPr>
  </w:style>
  <w:style w:type="paragraph" w:customStyle="1" w:styleId="BodTxt2">
    <w:name w:val="BodTxt 2"/>
    <w:basedOn w:val="Normal"/>
    <w:rsid w:val="00384427"/>
    <w:pPr>
      <w:ind w:left="720" w:hanging="7"/>
    </w:pPr>
    <w:rPr>
      <w:sz w:val="24"/>
    </w:rPr>
  </w:style>
  <w:style w:type="paragraph" w:customStyle="1" w:styleId="BodTxt">
    <w:name w:val="BodTxt"/>
    <w:rsid w:val="00384427"/>
    <w:pPr>
      <w:spacing w:after="120" w:line="240" w:lineRule="auto"/>
    </w:pPr>
    <w:rPr>
      <w:rFonts w:ascii="Times New Roman" w:eastAsia="Times New Roman" w:hAnsi="Times New Roman" w:cs="Times New Roman"/>
      <w:sz w:val="24"/>
      <w:szCs w:val="20"/>
    </w:rPr>
  </w:style>
  <w:style w:type="paragraph" w:customStyle="1" w:styleId="BodTxt-Ck1">
    <w:name w:val="BodTxt- Ck1"/>
    <w:basedOn w:val="Normal"/>
    <w:rsid w:val="00384427"/>
    <w:pPr>
      <w:tabs>
        <w:tab w:val="left" w:pos="720"/>
        <w:tab w:val="left" w:pos="1260"/>
      </w:tabs>
      <w:ind w:left="1260" w:hanging="1260"/>
    </w:pPr>
    <w:rPr>
      <w:sz w:val="24"/>
    </w:rPr>
  </w:style>
  <w:style w:type="paragraph" w:customStyle="1" w:styleId="BodTxt-Ck2">
    <w:name w:val="BodTxt- Ck2"/>
    <w:basedOn w:val="Normal"/>
    <w:rsid w:val="00384427"/>
    <w:pPr>
      <w:tabs>
        <w:tab w:val="left" w:pos="720"/>
      </w:tabs>
      <w:spacing w:after="120"/>
      <w:ind w:left="1260" w:hanging="1260"/>
    </w:pPr>
    <w:rPr>
      <w:sz w:val="24"/>
    </w:rPr>
  </w:style>
  <w:style w:type="paragraph" w:customStyle="1" w:styleId="Heading21">
    <w:name w:val="Heading 2.1"/>
    <w:basedOn w:val="Heading2"/>
    <w:rsid w:val="00384427"/>
    <w:pPr>
      <w:keepLines w:val="0"/>
      <w:pBdr>
        <w:bottom w:val="single" w:sz="4" w:space="1" w:color="auto"/>
      </w:pBdr>
      <w:spacing w:before="0" w:after="360"/>
      <w:jc w:val="center"/>
    </w:pPr>
    <w:rPr>
      <w:rFonts w:ascii="Helvetica" w:eastAsia="Times New Roman" w:hAnsi="Helvetica" w:cs="Times New Roman"/>
      <w:bCs w:val="0"/>
      <w:caps/>
      <w:color w:val="auto"/>
      <w:sz w:val="28"/>
      <w:szCs w:val="20"/>
    </w:rPr>
  </w:style>
  <w:style w:type="paragraph" w:customStyle="1" w:styleId="BodTxt-Ck3">
    <w:name w:val="BodTxt- Ck3"/>
    <w:basedOn w:val="Normal"/>
    <w:rsid w:val="00384427"/>
    <w:pPr>
      <w:tabs>
        <w:tab w:val="left" w:pos="810"/>
        <w:tab w:val="left" w:pos="1620"/>
      </w:tabs>
      <w:spacing w:before="120" w:after="120"/>
      <w:ind w:left="1627" w:hanging="1080"/>
    </w:pPr>
    <w:rPr>
      <w:rFonts w:ascii="Helvetica" w:hAnsi="Helvetica"/>
      <w:b/>
      <w:sz w:val="18"/>
    </w:rPr>
  </w:style>
  <w:style w:type="paragraph" w:customStyle="1" w:styleId="BodTxt-Ck4">
    <w:name w:val="BodTxt- Ck4"/>
    <w:basedOn w:val="BodTxt-Ck2"/>
    <w:rsid w:val="00384427"/>
    <w:pPr>
      <w:tabs>
        <w:tab w:val="clear" w:pos="720"/>
      </w:tabs>
      <w:spacing w:after="0"/>
      <w:ind w:left="2347" w:hanging="720"/>
    </w:pPr>
  </w:style>
  <w:style w:type="paragraph" w:customStyle="1" w:styleId="Heading33a">
    <w:name w:val="Heading 3.3a"/>
    <w:basedOn w:val="Normal"/>
    <w:rsid w:val="00384427"/>
    <w:pPr>
      <w:keepNext/>
      <w:spacing w:before="120" w:after="60"/>
      <w:ind w:left="1260"/>
      <w:outlineLvl w:val="2"/>
    </w:pPr>
    <w:rPr>
      <w:rFonts w:ascii="Helvetica" w:hAnsi="Helvetica"/>
      <w:b/>
    </w:rPr>
  </w:style>
  <w:style w:type="character" w:styleId="Hyperlink">
    <w:name w:val="Hyperlink"/>
    <w:uiPriority w:val="99"/>
    <w:rsid w:val="00384427"/>
    <w:rPr>
      <w:color w:val="0000FF"/>
      <w:u w:val="single"/>
    </w:rPr>
  </w:style>
  <w:style w:type="character" w:styleId="CommentReference">
    <w:name w:val="annotation reference"/>
    <w:rsid w:val="00384427"/>
    <w:rPr>
      <w:sz w:val="16"/>
      <w:szCs w:val="16"/>
    </w:rPr>
  </w:style>
  <w:style w:type="paragraph" w:styleId="CommentText">
    <w:name w:val="annotation text"/>
    <w:basedOn w:val="Normal"/>
    <w:link w:val="CommentTextChar"/>
    <w:rsid w:val="00384427"/>
  </w:style>
  <w:style w:type="character" w:customStyle="1" w:styleId="CommentTextChar">
    <w:name w:val="Comment Text Char"/>
    <w:basedOn w:val="DefaultParagraphFont"/>
    <w:link w:val="CommentText"/>
    <w:rsid w:val="00384427"/>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38442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B5EEB"/>
    <w:rPr>
      <w:rFonts w:ascii="Tahoma" w:hAnsi="Tahoma" w:cs="Tahoma"/>
      <w:sz w:val="16"/>
      <w:szCs w:val="16"/>
    </w:rPr>
  </w:style>
  <w:style w:type="character" w:customStyle="1" w:styleId="BalloonTextChar">
    <w:name w:val="Balloon Text Char"/>
    <w:basedOn w:val="DefaultParagraphFont"/>
    <w:link w:val="BalloonText"/>
    <w:uiPriority w:val="99"/>
    <w:semiHidden/>
    <w:rsid w:val="003B5EEB"/>
    <w:rPr>
      <w:rFonts w:ascii="Tahoma" w:eastAsia="Times New Roman" w:hAnsi="Tahoma" w:cs="Tahoma"/>
      <w:sz w:val="16"/>
      <w:szCs w:val="16"/>
    </w:rPr>
  </w:style>
  <w:style w:type="paragraph" w:styleId="ListParagraph">
    <w:name w:val="List Paragraph"/>
    <w:basedOn w:val="Normal"/>
    <w:uiPriority w:val="34"/>
    <w:qFormat/>
    <w:rsid w:val="00256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42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3844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384427"/>
    <w:pPr>
      <w:keepNext/>
      <w:pBdr>
        <w:top w:val="single" w:sz="4" w:space="1" w:color="auto"/>
      </w:pBdr>
      <w:ind w:left="1440" w:right="1440"/>
      <w:jc w:val="center"/>
      <w:outlineLvl w:val="3"/>
    </w:pPr>
    <w:rPr>
      <w:rFonts w:ascii="Helvetica" w:hAnsi="Helvetica"/>
      <w:b/>
      <w:sz w:val="18"/>
    </w:rPr>
  </w:style>
  <w:style w:type="paragraph" w:styleId="Heading5">
    <w:name w:val="heading 5"/>
    <w:basedOn w:val="Normal"/>
    <w:next w:val="Normal"/>
    <w:link w:val="Heading5Char"/>
    <w:qFormat/>
    <w:rsid w:val="00384427"/>
    <w:pPr>
      <w:keepNext/>
      <w:pBdr>
        <w:top w:val="single" w:sz="2" w:space="1" w:color="auto"/>
        <w:bottom w:val="single" w:sz="2" w:space="1" w:color="auto"/>
      </w:pBdr>
      <w:shd w:val="pct15" w:color="auto" w:fill="FFFFFF"/>
      <w:tabs>
        <w:tab w:val="center" w:pos="4140"/>
        <w:tab w:val="center" w:pos="6210"/>
        <w:tab w:val="center" w:pos="8370"/>
      </w:tabs>
      <w:outlineLvl w:val="4"/>
    </w:pPr>
    <w:rPr>
      <w:rFonts w:ascii="Helvetica" w:hAnsi="Helvetica"/>
      <w:b/>
      <w:sz w:val="18"/>
    </w:rPr>
  </w:style>
  <w:style w:type="paragraph" w:styleId="Heading6">
    <w:name w:val="heading 6"/>
    <w:basedOn w:val="Normal"/>
    <w:next w:val="Normal"/>
    <w:link w:val="Heading6Char"/>
    <w:qFormat/>
    <w:rsid w:val="00384427"/>
    <w:pPr>
      <w:keepNext/>
      <w:pBdr>
        <w:top w:val="single" w:sz="4" w:space="1" w:color="auto"/>
      </w:pBdr>
      <w:ind w:right="1440"/>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84427"/>
    <w:rPr>
      <w:rFonts w:ascii="Helvetica" w:eastAsia="Times New Roman" w:hAnsi="Helvetica" w:cs="Times New Roman"/>
      <w:b/>
      <w:sz w:val="18"/>
      <w:szCs w:val="20"/>
    </w:rPr>
  </w:style>
  <w:style w:type="character" w:customStyle="1" w:styleId="Heading5Char">
    <w:name w:val="Heading 5 Char"/>
    <w:basedOn w:val="DefaultParagraphFont"/>
    <w:link w:val="Heading5"/>
    <w:rsid w:val="00384427"/>
    <w:rPr>
      <w:rFonts w:ascii="Helvetica" w:eastAsia="Times New Roman" w:hAnsi="Helvetica" w:cs="Times New Roman"/>
      <w:b/>
      <w:sz w:val="18"/>
      <w:szCs w:val="20"/>
      <w:shd w:val="pct15" w:color="auto" w:fill="FFFFFF"/>
    </w:rPr>
  </w:style>
  <w:style w:type="character" w:customStyle="1" w:styleId="Heading6Char">
    <w:name w:val="Heading 6 Char"/>
    <w:basedOn w:val="DefaultParagraphFont"/>
    <w:link w:val="Heading6"/>
    <w:rsid w:val="00384427"/>
    <w:rPr>
      <w:rFonts w:ascii="Times New Roman" w:eastAsia="Times New Roman" w:hAnsi="Times New Roman" w:cs="Times New Roman"/>
      <w:sz w:val="24"/>
      <w:szCs w:val="20"/>
    </w:rPr>
  </w:style>
  <w:style w:type="paragraph" w:customStyle="1" w:styleId="BodTxtInd2">
    <w:name w:val="BodTxt#Ind 2"/>
    <w:basedOn w:val="Normal"/>
    <w:rsid w:val="00384427"/>
    <w:pPr>
      <w:tabs>
        <w:tab w:val="left" w:pos="1260"/>
      </w:tabs>
      <w:ind w:left="1260" w:hanging="360"/>
    </w:pPr>
    <w:rPr>
      <w:sz w:val="24"/>
    </w:rPr>
  </w:style>
  <w:style w:type="paragraph" w:customStyle="1" w:styleId="BodTxt4">
    <w:name w:val="BodTxt 4"/>
    <w:basedOn w:val="BodTxt3"/>
    <w:rsid w:val="00384427"/>
    <w:pPr>
      <w:ind w:left="1260"/>
    </w:pPr>
  </w:style>
  <w:style w:type="paragraph" w:customStyle="1" w:styleId="BodTxt3">
    <w:name w:val="BodTxt 3"/>
    <w:basedOn w:val="Normal"/>
    <w:rsid w:val="00384427"/>
    <w:pPr>
      <w:ind w:left="1613"/>
    </w:pPr>
    <w:rPr>
      <w:sz w:val="24"/>
    </w:rPr>
  </w:style>
  <w:style w:type="paragraph" w:customStyle="1" w:styleId="Heading41">
    <w:name w:val="Heading 4.1"/>
    <w:basedOn w:val="Heading4"/>
    <w:rsid w:val="00384427"/>
    <w:pPr>
      <w:pBdr>
        <w:top w:val="none" w:sz="0" w:space="0" w:color="auto"/>
      </w:pBdr>
      <w:spacing w:before="240"/>
    </w:pPr>
    <w:rPr>
      <w:rFonts w:ascii="Times New Roman" w:hAnsi="Times New Roman"/>
      <w:b w:val="0"/>
      <w:sz w:val="24"/>
    </w:rPr>
  </w:style>
  <w:style w:type="paragraph" w:customStyle="1" w:styleId="Heading32R">
    <w:name w:val="Heading 3.2R"/>
    <w:basedOn w:val="Normal"/>
    <w:rsid w:val="00384427"/>
    <w:pPr>
      <w:tabs>
        <w:tab w:val="decimal" w:pos="360"/>
        <w:tab w:val="left" w:pos="540"/>
      </w:tabs>
      <w:spacing w:before="120" w:after="60"/>
    </w:pPr>
    <w:rPr>
      <w:b/>
      <w:caps/>
    </w:rPr>
  </w:style>
  <w:style w:type="paragraph" w:customStyle="1" w:styleId="BodTxt2">
    <w:name w:val="BodTxt 2"/>
    <w:basedOn w:val="Normal"/>
    <w:rsid w:val="00384427"/>
    <w:pPr>
      <w:ind w:left="720" w:hanging="7"/>
    </w:pPr>
    <w:rPr>
      <w:sz w:val="24"/>
    </w:rPr>
  </w:style>
  <w:style w:type="paragraph" w:customStyle="1" w:styleId="BodTxt">
    <w:name w:val="BodTxt"/>
    <w:rsid w:val="00384427"/>
    <w:pPr>
      <w:spacing w:after="120" w:line="240" w:lineRule="auto"/>
    </w:pPr>
    <w:rPr>
      <w:rFonts w:ascii="Times New Roman" w:eastAsia="Times New Roman" w:hAnsi="Times New Roman" w:cs="Times New Roman"/>
      <w:sz w:val="24"/>
      <w:szCs w:val="20"/>
    </w:rPr>
  </w:style>
  <w:style w:type="paragraph" w:customStyle="1" w:styleId="BodTxt-Ck1">
    <w:name w:val="BodTxt- Ck1"/>
    <w:basedOn w:val="Normal"/>
    <w:rsid w:val="00384427"/>
    <w:pPr>
      <w:tabs>
        <w:tab w:val="left" w:pos="720"/>
        <w:tab w:val="left" w:pos="1260"/>
      </w:tabs>
      <w:ind w:left="1260" w:hanging="1260"/>
    </w:pPr>
    <w:rPr>
      <w:sz w:val="24"/>
    </w:rPr>
  </w:style>
  <w:style w:type="paragraph" w:customStyle="1" w:styleId="BodTxt-Ck2">
    <w:name w:val="BodTxt- Ck2"/>
    <w:basedOn w:val="Normal"/>
    <w:rsid w:val="00384427"/>
    <w:pPr>
      <w:tabs>
        <w:tab w:val="left" w:pos="720"/>
      </w:tabs>
      <w:spacing w:after="120"/>
      <w:ind w:left="1260" w:hanging="1260"/>
    </w:pPr>
    <w:rPr>
      <w:sz w:val="24"/>
    </w:rPr>
  </w:style>
  <w:style w:type="paragraph" w:customStyle="1" w:styleId="Heading21">
    <w:name w:val="Heading 2.1"/>
    <w:basedOn w:val="Heading2"/>
    <w:rsid w:val="00384427"/>
    <w:pPr>
      <w:keepLines w:val="0"/>
      <w:pBdr>
        <w:bottom w:val="single" w:sz="4" w:space="1" w:color="auto"/>
      </w:pBdr>
      <w:spacing w:before="0" w:after="360"/>
      <w:jc w:val="center"/>
    </w:pPr>
    <w:rPr>
      <w:rFonts w:ascii="Helvetica" w:eastAsia="Times New Roman" w:hAnsi="Helvetica" w:cs="Times New Roman"/>
      <w:bCs w:val="0"/>
      <w:caps/>
      <w:color w:val="auto"/>
      <w:sz w:val="28"/>
      <w:szCs w:val="20"/>
    </w:rPr>
  </w:style>
  <w:style w:type="paragraph" w:customStyle="1" w:styleId="BodTxt-Ck3">
    <w:name w:val="BodTxt- Ck3"/>
    <w:basedOn w:val="Normal"/>
    <w:rsid w:val="00384427"/>
    <w:pPr>
      <w:tabs>
        <w:tab w:val="left" w:pos="810"/>
        <w:tab w:val="left" w:pos="1620"/>
      </w:tabs>
      <w:spacing w:before="120" w:after="120"/>
      <w:ind w:left="1627" w:hanging="1080"/>
    </w:pPr>
    <w:rPr>
      <w:rFonts w:ascii="Helvetica" w:hAnsi="Helvetica"/>
      <w:b/>
      <w:sz w:val="18"/>
    </w:rPr>
  </w:style>
  <w:style w:type="paragraph" w:customStyle="1" w:styleId="BodTxt-Ck4">
    <w:name w:val="BodTxt- Ck4"/>
    <w:basedOn w:val="BodTxt-Ck2"/>
    <w:rsid w:val="00384427"/>
    <w:pPr>
      <w:tabs>
        <w:tab w:val="clear" w:pos="720"/>
      </w:tabs>
      <w:spacing w:after="0"/>
      <w:ind w:left="2347" w:hanging="720"/>
    </w:pPr>
  </w:style>
  <w:style w:type="paragraph" w:customStyle="1" w:styleId="Heading33a">
    <w:name w:val="Heading 3.3a"/>
    <w:basedOn w:val="Normal"/>
    <w:rsid w:val="00384427"/>
    <w:pPr>
      <w:keepNext/>
      <w:spacing w:before="120" w:after="60"/>
      <w:ind w:left="1260"/>
      <w:outlineLvl w:val="2"/>
    </w:pPr>
    <w:rPr>
      <w:rFonts w:ascii="Helvetica" w:hAnsi="Helvetica"/>
      <w:b/>
    </w:rPr>
  </w:style>
  <w:style w:type="character" w:styleId="Hyperlink">
    <w:name w:val="Hyperlink"/>
    <w:uiPriority w:val="99"/>
    <w:rsid w:val="00384427"/>
    <w:rPr>
      <w:color w:val="0000FF"/>
      <w:u w:val="single"/>
    </w:rPr>
  </w:style>
  <w:style w:type="character" w:styleId="CommentReference">
    <w:name w:val="annotation reference"/>
    <w:rsid w:val="00384427"/>
    <w:rPr>
      <w:sz w:val="16"/>
      <w:szCs w:val="16"/>
    </w:rPr>
  </w:style>
  <w:style w:type="paragraph" w:styleId="CommentText">
    <w:name w:val="annotation text"/>
    <w:basedOn w:val="Normal"/>
    <w:link w:val="CommentTextChar"/>
    <w:rsid w:val="00384427"/>
  </w:style>
  <w:style w:type="character" w:customStyle="1" w:styleId="CommentTextChar">
    <w:name w:val="Comment Text Char"/>
    <w:basedOn w:val="DefaultParagraphFont"/>
    <w:link w:val="CommentText"/>
    <w:rsid w:val="00384427"/>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38442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B5EEB"/>
    <w:rPr>
      <w:rFonts w:ascii="Tahoma" w:hAnsi="Tahoma" w:cs="Tahoma"/>
      <w:sz w:val="16"/>
      <w:szCs w:val="16"/>
    </w:rPr>
  </w:style>
  <w:style w:type="character" w:customStyle="1" w:styleId="BalloonTextChar">
    <w:name w:val="Balloon Text Char"/>
    <w:basedOn w:val="DefaultParagraphFont"/>
    <w:link w:val="BalloonText"/>
    <w:uiPriority w:val="99"/>
    <w:semiHidden/>
    <w:rsid w:val="003B5EEB"/>
    <w:rPr>
      <w:rFonts w:ascii="Tahoma" w:eastAsia="Times New Roman" w:hAnsi="Tahoma" w:cs="Tahoma"/>
      <w:sz w:val="16"/>
      <w:szCs w:val="16"/>
    </w:rPr>
  </w:style>
  <w:style w:type="paragraph" w:styleId="ListParagraph">
    <w:name w:val="List Paragraph"/>
    <w:basedOn w:val="Normal"/>
    <w:uiPriority w:val="34"/>
    <w:qFormat/>
    <w:rsid w:val="00256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0.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areertech.org/" TargetMode="External"/><Relationship Id="rId5" Type="http://schemas.openxmlformats.org/officeDocument/2006/relationships/webSettings" Target="webSettings.xml"/><Relationship Id="rId10" Type="http://schemas.openxmlformats.org/officeDocument/2006/relationships/hyperlink" Target="http://www.careertech.org/career-clusters/glance/clusters-occupations.html"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2640</Words>
  <Characters>15049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17654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Atoigue</cp:lastModifiedBy>
  <cp:revision>2</cp:revision>
  <dcterms:created xsi:type="dcterms:W3CDTF">2016-06-07T00:03:00Z</dcterms:created>
  <dcterms:modified xsi:type="dcterms:W3CDTF">2016-06-07T00:03:00Z</dcterms:modified>
</cp:coreProperties>
</file>