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D9" w:rsidRPr="000549E5" w:rsidRDefault="008262D9" w:rsidP="00133759">
      <w:pPr>
        <w:autoSpaceDE w:val="0"/>
        <w:autoSpaceDN w:val="0"/>
        <w:adjustRightInd w:val="0"/>
        <w:spacing w:after="0" w:line="240" w:lineRule="auto"/>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0549E5">
        <w:rPr>
          <w:rFonts w:ascii="Times New Roman" w:eastAsiaTheme="minorHAnsi" w:hAnsi="Times New Roman"/>
          <w:b/>
          <w:bCs/>
          <w:sz w:val="32"/>
          <w:szCs w:val="32"/>
        </w:rPr>
        <w:t>GUAM COMMUNITY COLLEGE</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0549E5">
        <w:rPr>
          <w:rFonts w:ascii="Times New Roman" w:eastAsiaTheme="minorHAnsi" w:hAnsi="Times New Roman"/>
          <w:b/>
          <w:bCs/>
          <w:sz w:val="32"/>
          <w:szCs w:val="32"/>
        </w:rPr>
        <w:t>MIDTERM REPORT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Submitted by</w:t>
      </w:r>
      <w:r w:rsidR="00CE1E40" w:rsidRPr="000549E5">
        <w:rPr>
          <w:rFonts w:ascii="Times New Roman" w:eastAsiaTheme="minorHAnsi" w:hAnsi="Times New Roman"/>
          <w:b/>
          <w:bCs/>
          <w:i/>
          <w:iCs/>
          <w:sz w:val="28"/>
          <w:szCs w:val="28"/>
        </w:rPr>
        <w: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GUAM COMMUNITY COLLEGE</w:t>
      </w: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SESAME STREET</w:t>
      </w: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MANGILAO, GUAM 96913</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Submitted t</w:t>
      </w:r>
      <w:r w:rsidR="00175CC0" w:rsidRPr="000549E5">
        <w:rPr>
          <w:rFonts w:ascii="Times New Roman" w:eastAsiaTheme="minorHAnsi" w:hAnsi="Times New Roman"/>
          <w:b/>
          <w:bCs/>
          <w:i/>
          <w:iCs/>
          <w:sz w:val="28"/>
          <w:szCs w:val="28"/>
        </w:rPr>
        <w:t>o</w:t>
      </w:r>
      <w:r w:rsidRPr="000549E5">
        <w:rPr>
          <w:rFonts w:ascii="Times New Roman" w:eastAsiaTheme="minorHAnsi" w:hAnsi="Times New Roman"/>
          <w:b/>
          <w:bCs/>
          <w:i/>
          <w:iCs/>
          <w:sz w:val="28"/>
          <w:szCs w:val="28"/>
        </w:rPr>
        <w: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Accrediting Commission for Community and Junior Colleges</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Western Association of Schools and Colleges</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BE61E1"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 xml:space="preserve">Date Submitted: </w:t>
      </w:r>
    </w:p>
    <w:p w:rsidR="00BE61E1" w:rsidRPr="000549E5" w:rsidRDefault="00BE61E1"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March 2015</w:t>
      </w:r>
    </w:p>
    <w:p w:rsidR="00D27C44" w:rsidRPr="000549E5"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rsidR="00D27C44" w:rsidRPr="000549E5"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rsidR="00133759" w:rsidRPr="000549E5" w:rsidRDefault="00F842FA" w:rsidP="00175CC0">
      <w:pPr>
        <w:autoSpaceDE w:val="0"/>
        <w:autoSpaceDN w:val="0"/>
        <w:adjustRightInd w:val="0"/>
        <w:spacing w:after="0" w:line="240" w:lineRule="auto"/>
        <w:rPr>
          <w:rFonts w:ascii="Times New Roman" w:eastAsiaTheme="minorHAnsi" w:hAnsi="Times New Roman"/>
          <w:b/>
          <w:bCs/>
          <w:sz w:val="36"/>
          <w:szCs w:val="36"/>
        </w:rPr>
      </w:pPr>
      <w:r w:rsidRPr="000549E5">
        <w:rPr>
          <w:rFonts w:ascii="Times New Roman" w:eastAsiaTheme="minorHAnsi" w:hAnsi="Times New Roman"/>
          <w:b/>
          <w:bCs/>
          <w:sz w:val="36"/>
          <w:szCs w:val="36"/>
        </w:rPr>
        <w:t>NOTE:  This document is a working draft!!!</w:t>
      </w: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r w:rsidRPr="000549E5">
        <w:rPr>
          <w:rFonts w:ascii="Times New Roman" w:eastAsiaTheme="minorHAnsi" w:hAnsi="Times New Roman"/>
          <w:b/>
          <w:bCs/>
          <w:sz w:val="24"/>
          <w:szCs w:val="24"/>
        </w:rPr>
        <w:lastRenderedPageBreak/>
        <w:t>MIDTERM REPORT CERTIFICATION</w:t>
      </w: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To:</w:t>
      </w:r>
      <w:r w:rsidRPr="000549E5">
        <w:rPr>
          <w:rFonts w:ascii="Times New Roman" w:eastAsiaTheme="minorHAnsi" w:hAnsi="Times New Roman"/>
          <w:bCs/>
          <w:sz w:val="24"/>
          <w:szCs w:val="24"/>
        </w:rPr>
        <w:tab/>
        <w:t xml:space="preserve">Accrediting Commission for Community and Junior Colleges, </w:t>
      </w:r>
    </w:p>
    <w:p w:rsidR="00BA5028" w:rsidRPr="000549E5" w:rsidRDefault="00BA5028" w:rsidP="00BA5028">
      <w:pPr>
        <w:autoSpaceDE w:val="0"/>
        <w:autoSpaceDN w:val="0"/>
        <w:adjustRightInd w:val="0"/>
        <w:spacing w:after="0" w:line="240" w:lineRule="auto"/>
        <w:ind w:left="720"/>
        <w:rPr>
          <w:rFonts w:ascii="Times New Roman" w:eastAsiaTheme="minorHAnsi" w:hAnsi="Times New Roman"/>
          <w:bCs/>
          <w:sz w:val="24"/>
          <w:szCs w:val="24"/>
        </w:rPr>
      </w:pPr>
      <w:r w:rsidRPr="000549E5">
        <w:rPr>
          <w:rFonts w:ascii="Times New Roman" w:eastAsiaTheme="minorHAnsi" w:hAnsi="Times New Roman"/>
          <w:bCs/>
          <w:sz w:val="24"/>
          <w:szCs w:val="24"/>
        </w:rPr>
        <w:t>Western Association of Schools and Colleges</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From:</w:t>
      </w:r>
      <w:r w:rsidRPr="000549E5">
        <w:rPr>
          <w:rFonts w:ascii="Times New Roman" w:eastAsiaTheme="minorHAnsi" w:hAnsi="Times New Roman"/>
          <w:bCs/>
          <w:sz w:val="24"/>
          <w:szCs w:val="24"/>
        </w:rPr>
        <w:tab/>
        <w:t xml:space="preserve">Dr. Mary </w:t>
      </w:r>
      <w:r w:rsidR="00B77F99" w:rsidRPr="000549E5">
        <w:rPr>
          <w:rFonts w:ascii="Times New Roman" w:eastAsiaTheme="minorHAnsi" w:hAnsi="Times New Roman"/>
          <w:bCs/>
          <w:sz w:val="24"/>
          <w:szCs w:val="24"/>
        </w:rPr>
        <w:t>A.</w:t>
      </w:r>
      <w:r w:rsidRPr="000549E5">
        <w:rPr>
          <w:rFonts w:ascii="Times New Roman" w:eastAsiaTheme="minorHAnsi" w:hAnsi="Times New Roman"/>
          <w:bCs/>
          <w:sz w:val="24"/>
          <w:szCs w:val="24"/>
        </w:rPr>
        <w:t>Y. Okada</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t>Guam Community College</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t>Sesame Street</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proofErr w:type="spellStart"/>
      <w:r w:rsidRPr="000549E5">
        <w:rPr>
          <w:rFonts w:ascii="Times New Roman" w:eastAsiaTheme="minorHAnsi" w:hAnsi="Times New Roman"/>
          <w:bCs/>
          <w:sz w:val="24"/>
          <w:szCs w:val="24"/>
        </w:rPr>
        <w:t>Mangilao</w:t>
      </w:r>
      <w:proofErr w:type="spellEnd"/>
      <w:r w:rsidRPr="000549E5">
        <w:rPr>
          <w:rFonts w:ascii="Times New Roman" w:eastAsiaTheme="minorHAnsi" w:hAnsi="Times New Roman"/>
          <w:bCs/>
          <w:sz w:val="24"/>
          <w:szCs w:val="24"/>
        </w:rPr>
        <w:t>, Guam 96913</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E72EE0" w:rsidRPr="000549E5"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 xml:space="preserve">We </w:t>
      </w:r>
      <w:r w:rsidR="00BA5028" w:rsidRPr="000549E5">
        <w:rPr>
          <w:rFonts w:ascii="Times New Roman" w:eastAsiaTheme="minorHAnsi" w:hAnsi="Times New Roman"/>
          <w:bCs/>
          <w:sz w:val="24"/>
          <w:szCs w:val="24"/>
        </w:rPr>
        <w:t xml:space="preserve">certify </w:t>
      </w:r>
      <w:r w:rsidRPr="000549E5">
        <w:rPr>
          <w:rFonts w:ascii="Times New Roman" w:eastAsiaTheme="minorHAnsi" w:hAnsi="Times New Roman"/>
          <w:bCs/>
          <w:sz w:val="24"/>
          <w:szCs w:val="24"/>
        </w:rPr>
        <w:t xml:space="preserve">that </w:t>
      </w:r>
      <w:r w:rsidR="00BA5028" w:rsidRPr="000549E5">
        <w:rPr>
          <w:rFonts w:ascii="Times New Roman" w:eastAsiaTheme="minorHAnsi" w:hAnsi="Times New Roman"/>
          <w:bCs/>
          <w:sz w:val="24"/>
          <w:szCs w:val="24"/>
        </w:rPr>
        <w:t>there was broad participation by the campus commu</w:t>
      </w:r>
      <w:r w:rsidRPr="000549E5">
        <w:rPr>
          <w:rFonts w:ascii="Times New Roman" w:eastAsiaTheme="minorHAnsi" w:hAnsi="Times New Roman"/>
          <w:bCs/>
          <w:sz w:val="24"/>
          <w:szCs w:val="24"/>
        </w:rPr>
        <w:t>nity in the development of</w:t>
      </w:r>
    </w:p>
    <w:p w:rsidR="00CC3091" w:rsidRPr="000549E5" w:rsidRDefault="00E72EE0" w:rsidP="00CC3091">
      <w:pPr>
        <w:autoSpaceDE w:val="0"/>
        <w:autoSpaceDN w:val="0"/>
        <w:adjustRightInd w:val="0"/>
        <w:spacing w:after="0" w:line="240" w:lineRule="auto"/>
        <w:ind w:left="720" w:hanging="720"/>
        <w:rPr>
          <w:rFonts w:ascii="Times New Roman" w:eastAsiaTheme="minorHAnsi" w:hAnsi="Times New Roman"/>
          <w:bCs/>
          <w:sz w:val="24"/>
          <w:szCs w:val="24"/>
        </w:rPr>
      </w:pPr>
      <w:proofErr w:type="gramStart"/>
      <w:r w:rsidRPr="000549E5">
        <w:rPr>
          <w:rFonts w:ascii="Times New Roman" w:eastAsiaTheme="minorHAnsi" w:hAnsi="Times New Roman"/>
          <w:bCs/>
          <w:sz w:val="24"/>
          <w:szCs w:val="24"/>
        </w:rPr>
        <w:t>the</w:t>
      </w:r>
      <w:proofErr w:type="gramEnd"/>
      <w:r w:rsidRPr="000549E5">
        <w:rPr>
          <w:rFonts w:ascii="Times New Roman" w:eastAsiaTheme="minorHAnsi" w:hAnsi="Times New Roman"/>
          <w:bCs/>
          <w:sz w:val="24"/>
          <w:szCs w:val="24"/>
        </w:rPr>
        <w:t xml:space="preserve"> report and </w:t>
      </w:r>
      <w:r w:rsidR="00CC3091" w:rsidRPr="000549E5">
        <w:rPr>
          <w:rFonts w:ascii="Times New Roman" w:eastAsiaTheme="minorHAnsi" w:hAnsi="Times New Roman"/>
          <w:bCs/>
          <w:sz w:val="24"/>
          <w:szCs w:val="24"/>
        </w:rPr>
        <w:t xml:space="preserve">we </w:t>
      </w:r>
      <w:r w:rsidRPr="000549E5">
        <w:rPr>
          <w:rFonts w:ascii="Times New Roman" w:eastAsiaTheme="minorHAnsi" w:hAnsi="Times New Roman"/>
          <w:bCs/>
          <w:sz w:val="24"/>
          <w:szCs w:val="24"/>
        </w:rPr>
        <w:t xml:space="preserve">believe the report </w:t>
      </w:r>
      <w:r w:rsidR="001F2DA0" w:rsidRPr="000549E5">
        <w:rPr>
          <w:rFonts w:ascii="Times New Roman" w:eastAsiaTheme="minorHAnsi" w:hAnsi="Times New Roman"/>
          <w:bCs/>
          <w:sz w:val="24"/>
          <w:szCs w:val="24"/>
        </w:rPr>
        <w:t xml:space="preserve">accurately </w:t>
      </w:r>
      <w:r w:rsidRPr="000549E5">
        <w:rPr>
          <w:rFonts w:ascii="Times New Roman" w:eastAsiaTheme="minorHAnsi" w:hAnsi="Times New Roman"/>
          <w:bCs/>
          <w:sz w:val="24"/>
          <w:szCs w:val="24"/>
        </w:rPr>
        <w:t>reflects t</w:t>
      </w:r>
      <w:r w:rsidR="00CC3091" w:rsidRPr="000549E5">
        <w:rPr>
          <w:rFonts w:ascii="Times New Roman" w:eastAsiaTheme="minorHAnsi" w:hAnsi="Times New Roman"/>
          <w:bCs/>
          <w:sz w:val="24"/>
          <w:szCs w:val="24"/>
        </w:rPr>
        <w:t>he nature and substance of this</w:t>
      </w:r>
    </w:p>
    <w:p w:rsidR="00CC3091" w:rsidRPr="000549E5" w:rsidRDefault="00CC3091" w:rsidP="00CC3091">
      <w:pPr>
        <w:autoSpaceDE w:val="0"/>
        <w:autoSpaceDN w:val="0"/>
        <w:adjustRightInd w:val="0"/>
        <w:spacing w:after="0" w:line="240" w:lineRule="auto"/>
        <w:ind w:left="720" w:hanging="720"/>
        <w:rPr>
          <w:rFonts w:ascii="Times New Roman" w:eastAsiaTheme="minorHAnsi" w:hAnsi="Times New Roman"/>
          <w:bCs/>
          <w:sz w:val="24"/>
          <w:szCs w:val="24"/>
        </w:rPr>
      </w:pPr>
      <w:proofErr w:type="gramStart"/>
      <w:r w:rsidRPr="000549E5">
        <w:rPr>
          <w:rFonts w:ascii="Times New Roman" w:eastAsiaTheme="minorHAnsi" w:hAnsi="Times New Roman"/>
          <w:bCs/>
          <w:sz w:val="24"/>
          <w:szCs w:val="24"/>
        </w:rPr>
        <w:t>institution</w:t>
      </w:r>
      <w:proofErr w:type="gramEnd"/>
      <w:r w:rsidRPr="000549E5">
        <w:rPr>
          <w:rFonts w:ascii="Times New Roman" w:eastAsiaTheme="minorHAnsi" w:hAnsi="Times New Roman"/>
          <w:bCs/>
          <w:sz w:val="24"/>
          <w:szCs w:val="24"/>
        </w:rPr>
        <w:t>.</w:t>
      </w:r>
    </w:p>
    <w:p w:rsidR="00E72EE0" w:rsidRPr="000549E5"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p>
    <w:p w:rsidR="004B1228" w:rsidRPr="000549E5" w:rsidRDefault="004B1228" w:rsidP="00CC3091">
      <w:pPr>
        <w:autoSpaceDE w:val="0"/>
        <w:autoSpaceDN w:val="0"/>
        <w:adjustRightInd w:val="0"/>
        <w:spacing w:after="0" w:line="240" w:lineRule="auto"/>
        <w:rPr>
          <w:rFonts w:ascii="Times New Roman" w:eastAsiaTheme="minorHAnsi" w:hAnsi="Times New Roman"/>
          <w:bCs/>
          <w:sz w:val="24"/>
          <w:szCs w:val="24"/>
        </w:rPr>
      </w:pPr>
    </w:p>
    <w:p w:rsidR="004B1228" w:rsidRPr="000549E5" w:rsidRDefault="004B1228" w:rsidP="004B1228">
      <w:pPr>
        <w:autoSpaceDE w:val="0"/>
        <w:autoSpaceDN w:val="0"/>
        <w:adjustRightInd w:val="0"/>
        <w:spacing w:after="0" w:line="240" w:lineRule="auto"/>
        <w:ind w:left="720"/>
        <w:rPr>
          <w:rFonts w:ascii="Times New Roman" w:eastAsiaTheme="minorHAnsi" w:hAnsi="Times New Roman"/>
          <w:bCs/>
          <w:sz w:val="24"/>
          <w:szCs w:val="24"/>
        </w:rPr>
      </w:pPr>
      <w:r w:rsidRPr="000549E5">
        <w:rPr>
          <w:rFonts w:ascii="Times New Roman" w:eastAsiaTheme="minorHAnsi" w:hAnsi="Times New Roman"/>
          <w:bCs/>
          <w:sz w:val="24"/>
          <w:szCs w:val="24"/>
        </w:rPr>
        <w:t>Signatures:</w:t>
      </w:r>
    </w:p>
    <w:p w:rsidR="00B77F99" w:rsidRPr="000549E5"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rsidR="00B77F99" w:rsidRPr="000549E5"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rsidR="004B1228" w:rsidRPr="000549E5" w:rsidRDefault="00B77F99"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________________________________________________________________</w:t>
      </w:r>
    </w:p>
    <w:p w:rsidR="00B77F99" w:rsidRPr="000549E5" w:rsidRDefault="004B1228"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 xml:space="preserve"> </w:t>
      </w:r>
      <w:r w:rsidR="00B77F99" w:rsidRPr="000549E5">
        <w:rPr>
          <w:rFonts w:ascii="Times New Roman" w:eastAsiaTheme="minorHAnsi" w:hAnsi="Times New Roman"/>
          <w:bCs/>
          <w:sz w:val="24"/>
          <w:szCs w:val="24"/>
        </w:rPr>
        <w:t>Deborah C. Belanger</w:t>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t>Date</w:t>
      </w: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Chairperson, Board of Trustees</w:t>
      </w: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rsidR="00B77F99" w:rsidRPr="000549E5" w:rsidRDefault="004B1228" w:rsidP="00B77F99">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w:t>
      </w:r>
    </w:p>
    <w:p w:rsidR="00B77F99"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 xml:space="preserve"> Mary </w:t>
      </w:r>
      <w:r w:rsidR="00B77F99" w:rsidRPr="000549E5">
        <w:rPr>
          <w:rFonts w:ascii="Times New Roman" w:eastAsiaTheme="minorHAnsi" w:hAnsi="Times New Roman"/>
          <w:bCs/>
          <w:sz w:val="24"/>
          <w:szCs w:val="24"/>
        </w:rPr>
        <w:t xml:space="preserve">A.Y. </w:t>
      </w:r>
      <w:r w:rsidR="004B1228" w:rsidRPr="000549E5">
        <w:rPr>
          <w:rFonts w:ascii="Times New Roman" w:eastAsiaTheme="minorHAnsi" w:hAnsi="Times New Roman"/>
          <w:bCs/>
          <w:sz w:val="24"/>
          <w:szCs w:val="24"/>
        </w:rPr>
        <w:t>Okada</w:t>
      </w:r>
      <w:r w:rsidRPr="000549E5">
        <w:rPr>
          <w:rFonts w:ascii="Times New Roman" w:eastAsiaTheme="minorHAnsi" w:hAnsi="Times New Roman"/>
          <w:bCs/>
          <w:sz w:val="24"/>
          <w:szCs w:val="24"/>
        </w:rPr>
        <w:t xml:space="preserve">, </w:t>
      </w:r>
      <w:proofErr w:type="spellStart"/>
      <w:r w:rsidRPr="000549E5">
        <w:rPr>
          <w:rFonts w:ascii="Times New Roman" w:eastAsiaTheme="minorHAnsi" w:hAnsi="Times New Roman"/>
          <w:bCs/>
          <w:sz w:val="24"/>
          <w:szCs w:val="24"/>
        </w:rPr>
        <w:t>Ed.D</w:t>
      </w:r>
      <w:proofErr w:type="spellEnd"/>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t>Date</w:t>
      </w:r>
    </w:p>
    <w:p w:rsidR="00691F4E"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President/Chief Executive Officer</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__________________________________________________________________</w:t>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R. Ray D. Somera, Ph.D</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Date</w:t>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Vice President for Academic Affairs/</w:t>
      </w:r>
    </w:p>
    <w:p w:rsidR="00691F4E" w:rsidRPr="000549E5" w:rsidRDefault="00691F4E"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Accreditation Liaison Officer</w:t>
      </w:r>
    </w:p>
    <w:p w:rsidR="00691F4E" w:rsidRPr="000549E5" w:rsidRDefault="00691F4E"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691F4E"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__________________________________________________________________</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Anthony Roberto</w:t>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t>Date</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President, Faculty Senate</w:t>
      </w:r>
    </w:p>
    <w:p w:rsidR="007446D5"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7446D5"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__________________________________________________________________</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 xml:space="preserve">Antonia </w:t>
      </w:r>
      <w:r w:rsidR="00A01C1D" w:rsidRPr="000549E5">
        <w:rPr>
          <w:rFonts w:ascii="Times New Roman" w:eastAsiaTheme="minorHAnsi" w:hAnsi="Times New Roman"/>
          <w:bCs/>
          <w:sz w:val="24"/>
          <w:szCs w:val="24"/>
        </w:rPr>
        <w:t>Chamberlain</w:t>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t>Date</w:t>
      </w:r>
    </w:p>
    <w:p w:rsidR="005815F6"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w:t>
      </w:r>
      <w:r w:rsidR="005815F6" w:rsidRPr="000549E5">
        <w:rPr>
          <w:rFonts w:ascii="Times New Roman" w:eastAsiaTheme="minorHAnsi" w:hAnsi="Times New Roman"/>
          <w:bCs/>
          <w:sz w:val="24"/>
          <w:szCs w:val="24"/>
        </w:rPr>
        <w:t>r</w:t>
      </w:r>
      <w:r w:rsidRPr="000549E5">
        <w:rPr>
          <w:rFonts w:ascii="Times New Roman" w:eastAsiaTheme="minorHAnsi" w:hAnsi="Times New Roman"/>
          <w:bCs/>
          <w:sz w:val="24"/>
          <w:szCs w:val="24"/>
        </w:rPr>
        <w:t>esident, Staff Senate</w:t>
      </w:r>
    </w:p>
    <w:p w:rsidR="005815F6" w:rsidRPr="000549E5"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5815F6" w:rsidRPr="000549E5"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w:t>
      </w:r>
      <w:r w:rsidR="00686D44" w:rsidRPr="000549E5">
        <w:rPr>
          <w:rFonts w:ascii="Times New Roman" w:eastAsiaTheme="minorHAnsi" w:hAnsi="Times New Roman"/>
          <w:bCs/>
          <w:sz w:val="24"/>
          <w:szCs w:val="24"/>
        </w:rPr>
        <w:t>__________________________</w:t>
      </w:r>
      <w:r w:rsidR="00686D44" w:rsidRPr="000549E5">
        <w:rPr>
          <w:rFonts w:ascii="Times New Roman" w:eastAsiaTheme="minorHAnsi" w:hAnsi="Times New Roman"/>
          <w:bCs/>
          <w:sz w:val="24"/>
          <w:szCs w:val="24"/>
        </w:rPr>
        <w:tab/>
        <w:t>Rosanna Martinez</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Date</w:t>
      </w:r>
    </w:p>
    <w:p w:rsidR="004B1228" w:rsidRPr="000549E5" w:rsidRDefault="00B77F99" w:rsidP="00692527">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President, Council on Postsecondary Students Association</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0549E5">
        <w:rPr>
          <w:rFonts w:ascii="Times New Roman" w:eastAsiaTheme="minorHAnsi" w:hAnsi="Times New Roman"/>
          <w:b/>
          <w:sz w:val="28"/>
          <w:szCs w:val="28"/>
        </w:rPr>
        <w:lastRenderedPageBreak/>
        <w:t>Guam Community College</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0549E5">
        <w:rPr>
          <w:rFonts w:ascii="Times New Roman" w:eastAsiaTheme="minorHAnsi" w:hAnsi="Times New Roman"/>
          <w:b/>
          <w:sz w:val="28"/>
          <w:szCs w:val="28"/>
        </w:rPr>
        <w:t>Midterm Report March 2015</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TABLE OF CONTENTS</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Midterm Report 2013 Certification Page…………………………</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Table of Contents…………………………………………………</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Statement of Report Preparation…………………………………..</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 xml:space="preserve">Response to </w:t>
      </w:r>
      <w:r w:rsidR="006A498F" w:rsidRPr="000549E5">
        <w:rPr>
          <w:rFonts w:ascii="Times New Roman" w:eastAsiaTheme="minorHAnsi" w:hAnsi="Times New Roman"/>
          <w:b/>
          <w:bCs/>
          <w:sz w:val="28"/>
          <w:szCs w:val="28"/>
        </w:rPr>
        <w:t>Team Recommendations and the Commission Action Letter</w:t>
      </w: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1………………………………….</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2………………………………….</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3………………………………….</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4………………………………….</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EC0C2F"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Response to Self-Identified</w:t>
      </w:r>
      <w:r w:rsidR="000868E3" w:rsidRPr="000549E5">
        <w:rPr>
          <w:rFonts w:ascii="Times New Roman" w:eastAsiaTheme="minorHAnsi" w:hAnsi="Times New Roman"/>
          <w:b/>
          <w:bCs/>
          <w:sz w:val="28"/>
          <w:szCs w:val="28"/>
        </w:rPr>
        <w:t xml:space="preserve"> Improvement Plans</w:t>
      </w:r>
    </w:p>
    <w:p w:rsidR="000868E3" w:rsidRPr="000549E5" w:rsidRDefault="006A498F"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w:t>
      </w:r>
      <w:proofErr w:type="gramStart"/>
      <w:r w:rsidRPr="000549E5">
        <w:rPr>
          <w:rFonts w:ascii="Times New Roman" w:eastAsiaTheme="minorHAnsi" w:hAnsi="Times New Roman"/>
          <w:b/>
          <w:bCs/>
          <w:sz w:val="28"/>
          <w:szCs w:val="28"/>
        </w:rPr>
        <w:t>formerly</w:t>
      </w:r>
      <w:proofErr w:type="gramEnd"/>
      <w:r w:rsidRPr="000549E5">
        <w:rPr>
          <w:rFonts w:ascii="Times New Roman" w:eastAsiaTheme="minorHAnsi" w:hAnsi="Times New Roman"/>
          <w:b/>
          <w:bCs/>
          <w:sz w:val="28"/>
          <w:szCs w:val="28"/>
        </w:rPr>
        <w:t xml:space="preserve"> Planning Agenda Items</w:t>
      </w:r>
      <w:r w:rsidR="002C53CC" w:rsidRPr="000549E5">
        <w:rPr>
          <w:rFonts w:ascii="Times New Roman" w:eastAsiaTheme="minorHAnsi" w:hAnsi="Times New Roman"/>
          <w:b/>
          <w:bCs/>
          <w:sz w:val="28"/>
          <w:szCs w:val="28"/>
        </w:rPr>
        <w:t>)</w:t>
      </w:r>
    </w:p>
    <w:p w:rsidR="00AB6DA3" w:rsidRPr="000549E5" w:rsidRDefault="00AB6DA3" w:rsidP="000868E3">
      <w:pPr>
        <w:autoSpaceDE w:val="0"/>
        <w:autoSpaceDN w:val="0"/>
        <w:adjustRightInd w:val="0"/>
        <w:spacing w:after="0" w:line="240" w:lineRule="auto"/>
        <w:rPr>
          <w:rFonts w:ascii="Times New Roman" w:eastAsiaTheme="minorHAnsi" w:hAnsi="Times New Roman"/>
          <w:b/>
          <w:bCs/>
          <w:sz w:val="28"/>
          <w:szCs w:val="28"/>
        </w:rPr>
      </w:pPr>
    </w:p>
    <w:p w:rsidR="000868E3" w:rsidRPr="000549E5" w:rsidRDefault="00EC0C2F"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Status of 2012 Self-Identified</w:t>
      </w:r>
      <w:r w:rsidR="000868E3" w:rsidRPr="000549E5">
        <w:rPr>
          <w:rFonts w:ascii="Times New Roman" w:eastAsiaTheme="minorHAnsi" w:hAnsi="Times New Roman"/>
          <w:sz w:val="24"/>
          <w:szCs w:val="24"/>
        </w:rPr>
        <w:t xml:space="preserve"> Improvement Plans……………….</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8"/>
          <w:szCs w:val="28"/>
        </w:rPr>
      </w:pPr>
      <w:r w:rsidRPr="000549E5">
        <w:rPr>
          <w:rFonts w:ascii="Times New Roman" w:eastAsiaTheme="minorHAnsi" w:hAnsi="Times New Roman"/>
          <w:sz w:val="28"/>
          <w:szCs w:val="28"/>
        </w:rPr>
        <w:t>Summary of Actionable Improvement Plans</w:t>
      </w:r>
    </w:p>
    <w:p w:rsidR="005052AB" w:rsidRPr="000549E5" w:rsidRDefault="005052AB" w:rsidP="000868E3">
      <w:pPr>
        <w:autoSpaceDE w:val="0"/>
        <w:autoSpaceDN w:val="0"/>
        <w:adjustRightInd w:val="0"/>
        <w:spacing w:after="0" w:line="240" w:lineRule="auto"/>
        <w:rPr>
          <w:rFonts w:ascii="Times New Roman" w:eastAsiaTheme="minorHAnsi" w:hAnsi="Times New Roman"/>
          <w:b/>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sz w:val="28"/>
          <w:szCs w:val="28"/>
        </w:rPr>
      </w:pPr>
      <w:r w:rsidRPr="000549E5">
        <w:rPr>
          <w:rFonts w:ascii="Times New Roman" w:eastAsiaTheme="minorHAnsi" w:hAnsi="Times New Roman"/>
          <w:b/>
          <w:sz w:val="28"/>
          <w:szCs w:val="28"/>
        </w:rPr>
        <w:t>Directory of Evidence</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Appendices:</w:t>
      </w: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13C58" w:rsidRPr="000549E5" w:rsidRDefault="00513C58" w:rsidP="000868E3">
      <w:pPr>
        <w:autoSpaceDE w:val="0"/>
        <w:autoSpaceDN w:val="0"/>
        <w:adjustRightInd w:val="0"/>
        <w:spacing w:after="0" w:line="240" w:lineRule="auto"/>
        <w:rPr>
          <w:rFonts w:ascii="Times New Roman" w:eastAsiaTheme="minorHAnsi" w:hAnsi="Times New Roman"/>
          <w:b/>
          <w:bCs/>
          <w:sz w:val="28"/>
          <w:szCs w:val="28"/>
        </w:rPr>
      </w:pPr>
    </w:p>
    <w:p w:rsidR="00213574" w:rsidRPr="000549E5" w:rsidRDefault="00213574" w:rsidP="000868E3">
      <w:pPr>
        <w:autoSpaceDE w:val="0"/>
        <w:autoSpaceDN w:val="0"/>
        <w:adjustRightInd w:val="0"/>
        <w:spacing w:after="0" w:line="240" w:lineRule="auto"/>
        <w:rPr>
          <w:rFonts w:ascii="Times New Roman" w:eastAsiaTheme="minorHAnsi" w:hAnsi="Times New Roman"/>
          <w:b/>
          <w:bCs/>
          <w:sz w:val="28"/>
          <w:szCs w:val="28"/>
        </w:rPr>
      </w:pPr>
    </w:p>
    <w:p w:rsidR="00513C58" w:rsidRPr="000549E5" w:rsidRDefault="00213574" w:rsidP="00213574">
      <w:pPr>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br w:type="page"/>
      </w:r>
      <w:r w:rsidRPr="000549E5">
        <w:rPr>
          <w:rFonts w:ascii="Times New Roman" w:eastAsiaTheme="minorHAnsi" w:hAnsi="Times New Roman"/>
          <w:b/>
          <w:bCs/>
          <w:sz w:val="28"/>
          <w:szCs w:val="28"/>
        </w:rPr>
        <w:lastRenderedPageBreak/>
        <w:t>Statement of Report Preparation</w:t>
      </w:r>
    </w:p>
    <w:p w:rsidR="00213574" w:rsidRPr="000549E5" w:rsidRDefault="00213574" w:rsidP="00213574">
      <w:pPr>
        <w:jc w:val="center"/>
        <w:rPr>
          <w:rFonts w:ascii="Times New Roman" w:eastAsiaTheme="minorHAnsi" w:hAnsi="Times New Roman"/>
          <w:b/>
          <w:bCs/>
          <w:sz w:val="28"/>
          <w:szCs w:val="28"/>
        </w:rPr>
      </w:pPr>
    </w:p>
    <w:p w:rsidR="00213574" w:rsidRPr="000549E5" w:rsidRDefault="00AD68F1" w:rsidP="00B37DD3">
      <w:pPr>
        <w:spacing w:line="240" w:lineRule="auto"/>
        <w:rPr>
          <w:rFonts w:ascii="Times New Roman" w:eastAsiaTheme="minorHAnsi" w:hAnsi="Times New Roman"/>
          <w:bCs/>
          <w:sz w:val="24"/>
          <w:szCs w:val="24"/>
        </w:rPr>
      </w:pPr>
      <w:r w:rsidRPr="000549E5">
        <w:rPr>
          <w:rFonts w:ascii="Times New Roman" w:eastAsiaTheme="minorHAnsi" w:hAnsi="Times New Roman"/>
          <w:bCs/>
          <w:sz w:val="24"/>
          <w:szCs w:val="24"/>
        </w:rPr>
        <w:t>This mid</w:t>
      </w:r>
      <w:r w:rsidR="00213574" w:rsidRPr="000549E5">
        <w:rPr>
          <w:rFonts w:ascii="Times New Roman" w:eastAsiaTheme="minorHAnsi" w:hAnsi="Times New Roman"/>
          <w:bCs/>
          <w:sz w:val="24"/>
          <w:szCs w:val="24"/>
        </w:rPr>
        <w:t>term report addresses all the visiting Team</w:t>
      </w:r>
      <w:r w:rsidR="00A25C7B" w:rsidRPr="000549E5">
        <w:rPr>
          <w:rFonts w:ascii="Times New Roman" w:eastAsiaTheme="minorHAnsi" w:hAnsi="Times New Roman"/>
          <w:bCs/>
          <w:sz w:val="24"/>
          <w:szCs w:val="24"/>
        </w:rPr>
        <w:t>’s</w:t>
      </w:r>
      <w:r w:rsidR="00213574" w:rsidRPr="000549E5">
        <w:rPr>
          <w:rFonts w:ascii="Times New Roman" w:eastAsiaTheme="minorHAnsi" w:hAnsi="Times New Roman"/>
          <w:bCs/>
          <w:sz w:val="24"/>
          <w:szCs w:val="24"/>
        </w:rPr>
        <w:t xml:space="preserve"> recommendations from the March 2012 Accreditation Site Visit as well as the actionable improvements </w:t>
      </w:r>
      <w:r w:rsidRPr="000549E5">
        <w:rPr>
          <w:rFonts w:ascii="Times New Roman" w:eastAsiaTheme="minorHAnsi" w:hAnsi="Times New Roman"/>
          <w:bCs/>
          <w:sz w:val="24"/>
          <w:szCs w:val="24"/>
        </w:rPr>
        <w:t>plans (formerly planning agenda items</w:t>
      </w:r>
      <w:r w:rsidR="00213574" w:rsidRPr="000549E5">
        <w:rPr>
          <w:rFonts w:ascii="Times New Roman" w:eastAsiaTheme="minorHAnsi" w:hAnsi="Times New Roman"/>
          <w:bCs/>
          <w:sz w:val="24"/>
          <w:szCs w:val="24"/>
        </w:rPr>
        <w:t xml:space="preserve">) identified in </w:t>
      </w:r>
      <w:r w:rsidR="005869F7" w:rsidRPr="000549E5">
        <w:rPr>
          <w:rFonts w:ascii="Times New Roman" w:eastAsiaTheme="minorHAnsi" w:hAnsi="Times New Roman"/>
          <w:bCs/>
          <w:sz w:val="24"/>
          <w:szCs w:val="24"/>
        </w:rPr>
        <w:t>the Guam Community College</w:t>
      </w:r>
      <w:r w:rsidR="00213574" w:rsidRPr="000549E5">
        <w:rPr>
          <w:rFonts w:ascii="Times New Roman" w:eastAsiaTheme="minorHAnsi" w:hAnsi="Times New Roman"/>
          <w:bCs/>
          <w:sz w:val="24"/>
          <w:szCs w:val="24"/>
        </w:rPr>
        <w:t xml:space="preserve"> (GCC) 2012 </w:t>
      </w:r>
      <w:r w:rsidRPr="000549E5">
        <w:rPr>
          <w:rFonts w:ascii="Times New Roman" w:eastAsiaTheme="minorHAnsi" w:hAnsi="Times New Roman"/>
          <w:bCs/>
          <w:sz w:val="24"/>
          <w:szCs w:val="24"/>
        </w:rPr>
        <w:t xml:space="preserve">Institutional </w:t>
      </w:r>
      <w:r w:rsidR="00AD260A" w:rsidRPr="000549E5">
        <w:rPr>
          <w:rFonts w:ascii="Times New Roman" w:eastAsiaTheme="minorHAnsi" w:hAnsi="Times New Roman"/>
          <w:bCs/>
          <w:sz w:val="24"/>
          <w:szCs w:val="24"/>
        </w:rPr>
        <w:t>Self-Evaluation Report (ISER).</w:t>
      </w:r>
    </w:p>
    <w:p w:rsidR="00C66B17" w:rsidRPr="000549E5" w:rsidRDefault="005869F7" w:rsidP="00B37DD3">
      <w:pPr>
        <w:spacing w:line="240" w:lineRule="auto"/>
        <w:rPr>
          <w:rFonts w:ascii="Times New Roman" w:eastAsiaTheme="minorHAnsi" w:hAnsi="Times New Roman"/>
          <w:bCs/>
          <w:sz w:val="24"/>
          <w:szCs w:val="24"/>
        </w:rPr>
      </w:pPr>
      <w:r w:rsidRPr="000549E5">
        <w:rPr>
          <w:rFonts w:ascii="Times New Roman" w:eastAsiaTheme="minorHAnsi" w:hAnsi="Times New Roman"/>
          <w:bCs/>
          <w:sz w:val="24"/>
          <w:szCs w:val="24"/>
        </w:rPr>
        <w:t xml:space="preserve">The Accreditation Standard Committees which is a committee under GCC’s Faculty Senate along with </w:t>
      </w:r>
      <w:r w:rsidR="00AD68F1" w:rsidRPr="000549E5">
        <w:rPr>
          <w:rFonts w:ascii="Times New Roman" w:eastAsiaTheme="minorHAnsi" w:hAnsi="Times New Roman"/>
          <w:bCs/>
          <w:sz w:val="24"/>
          <w:szCs w:val="24"/>
        </w:rPr>
        <w:t xml:space="preserve">the </w:t>
      </w:r>
      <w:r w:rsidRPr="000549E5">
        <w:rPr>
          <w:rFonts w:ascii="Times New Roman" w:eastAsiaTheme="minorHAnsi" w:hAnsi="Times New Roman"/>
          <w:bCs/>
          <w:sz w:val="24"/>
          <w:szCs w:val="24"/>
        </w:rPr>
        <w:t>Accreditation</w:t>
      </w:r>
      <w:r w:rsidR="00AD68F1" w:rsidRPr="000549E5">
        <w:rPr>
          <w:rFonts w:ascii="Times New Roman" w:eastAsiaTheme="minorHAnsi" w:hAnsi="Times New Roman"/>
          <w:bCs/>
          <w:sz w:val="24"/>
          <w:szCs w:val="24"/>
        </w:rPr>
        <w:t xml:space="preserve"> Liaison Officer (ALO) and the o</w:t>
      </w:r>
      <w:r w:rsidRPr="000549E5">
        <w:rPr>
          <w:rFonts w:ascii="Times New Roman" w:eastAsiaTheme="minorHAnsi" w:hAnsi="Times New Roman"/>
          <w:bCs/>
          <w:sz w:val="24"/>
          <w:szCs w:val="24"/>
        </w:rPr>
        <w:t>ffice of Assessment Institution</w:t>
      </w:r>
      <w:r w:rsidR="00AD68F1" w:rsidRPr="000549E5">
        <w:rPr>
          <w:rFonts w:ascii="Times New Roman" w:eastAsiaTheme="minorHAnsi" w:hAnsi="Times New Roman"/>
          <w:bCs/>
          <w:sz w:val="24"/>
          <w:szCs w:val="24"/>
        </w:rPr>
        <w:t>al Effectiveness and Research (</w:t>
      </w:r>
      <w:r w:rsidRPr="000549E5">
        <w:rPr>
          <w:rFonts w:ascii="Times New Roman" w:eastAsiaTheme="minorHAnsi" w:hAnsi="Times New Roman"/>
          <w:bCs/>
          <w:sz w:val="24"/>
          <w:szCs w:val="24"/>
        </w:rPr>
        <w:t xml:space="preserve">AIER) </w:t>
      </w:r>
      <w:r w:rsidR="00AD68F1" w:rsidRPr="000549E5">
        <w:rPr>
          <w:rFonts w:ascii="Times New Roman" w:eastAsiaTheme="minorHAnsi" w:hAnsi="Times New Roman"/>
          <w:bCs/>
          <w:sz w:val="24"/>
          <w:szCs w:val="24"/>
        </w:rPr>
        <w:t xml:space="preserve">staff </w:t>
      </w:r>
      <w:r w:rsidRPr="000549E5">
        <w:rPr>
          <w:rFonts w:ascii="Times New Roman" w:eastAsiaTheme="minorHAnsi" w:hAnsi="Times New Roman"/>
          <w:bCs/>
          <w:sz w:val="24"/>
          <w:szCs w:val="24"/>
        </w:rPr>
        <w:t>were extensively involved in the development of the report.  In addition, many faculty, staff, and administrators</w:t>
      </w:r>
      <w:r w:rsidR="007328E6" w:rsidRPr="000549E5">
        <w:rPr>
          <w:rFonts w:ascii="Times New Roman" w:eastAsiaTheme="minorHAnsi" w:hAnsi="Times New Roman"/>
          <w:bCs/>
          <w:sz w:val="24"/>
          <w:szCs w:val="24"/>
        </w:rPr>
        <w:t xml:space="preserve"> contributed to the report preparation by providing meaningful input and data needed to develop the report.</w:t>
      </w:r>
      <w:r w:rsidR="00DF3077" w:rsidRPr="000549E5">
        <w:rPr>
          <w:rFonts w:ascii="Times New Roman" w:eastAsiaTheme="minorHAnsi" w:hAnsi="Times New Roman"/>
          <w:bCs/>
          <w:sz w:val="24"/>
          <w:szCs w:val="24"/>
        </w:rPr>
        <w:t xml:space="preserve">  </w:t>
      </w:r>
    </w:p>
    <w:p w:rsidR="005869F7" w:rsidRPr="000549E5" w:rsidRDefault="00DF3077" w:rsidP="00B37DD3">
      <w:pPr>
        <w:spacing w:line="240" w:lineRule="auto"/>
        <w:rPr>
          <w:rFonts w:ascii="Times New Roman" w:eastAsiaTheme="minorHAnsi" w:hAnsi="Times New Roman"/>
          <w:bCs/>
          <w:sz w:val="24"/>
          <w:szCs w:val="24"/>
        </w:rPr>
      </w:pPr>
      <w:r w:rsidRPr="000549E5">
        <w:rPr>
          <w:rFonts w:ascii="Times New Roman" w:eastAsiaTheme="minorHAnsi" w:hAnsi="Times New Roman"/>
          <w:bCs/>
          <w:sz w:val="24"/>
          <w:szCs w:val="24"/>
        </w:rPr>
        <w:t xml:space="preserve">The report development preparation began in fall 2012 </w:t>
      </w:r>
      <w:r w:rsidR="00AD68F1" w:rsidRPr="000549E5">
        <w:rPr>
          <w:rFonts w:ascii="Times New Roman" w:eastAsiaTheme="minorHAnsi" w:hAnsi="Times New Roman"/>
          <w:bCs/>
          <w:sz w:val="24"/>
          <w:szCs w:val="24"/>
        </w:rPr>
        <w:t>soon after the team’s departure.  The report development process included</w:t>
      </w:r>
      <w:r w:rsidRPr="000549E5">
        <w:rPr>
          <w:rFonts w:ascii="Times New Roman" w:eastAsiaTheme="minorHAnsi" w:hAnsi="Times New Roman"/>
          <w:bCs/>
          <w:sz w:val="24"/>
          <w:szCs w:val="24"/>
        </w:rPr>
        <w:t xml:space="preserve"> monthly meetings with the ALO, the Accreditation Standard Committees (standards 1. 2, 3, and </w:t>
      </w:r>
      <w:r w:rsidR="001017BB" w:rsidRPr="000549E5">
        <w:rPr>
          <w:rFonts w:ascii="Times New Roman" w:eastAsiaTheme="minorHAnsi" w:hAnsi="Times New Roman"/>
          <w:bCs/>
          <w:sz w:val="24"/>
          <w:szCs w:val="24"/>
        </w:rPr>
        <w:t xml:space="preserve">4), and AIER </w:t>
      </w:r>
      <w:r w:rsidR="00AD68F1" w:rsidRPr="000549E5">
        <w:rPr>
          <w:rFonts w:ascii="Times New Roman" w:eastAsiaTheme="minorHAnsi" w:hAnsi="Times New Roman"/>
          <w:bCs/>
          <w:sz w:val="24"/>
          <w:szCs w:val="24"/>
        </w:rPr>
        <w:t>staff</w:t>
      </w:r>
      <w:r w:rsidR="00C66B17" w:rsidRPr="000549E5">
        <w:rPr>
          <w:rFonts w:ascii="Times New Roman" w:eastAsiaTheme="minorHAnsi" w:hAnsi="Times New Roman"/>
          <w:bCs/>
          <w:sz w:val="24"/>
          <w:szCs w:val="24"/>
        </w:rPr>
        <w:t xml:space="preserve"> </w:t>
      </w:r>
      <w:r w:rsidR="001017BB" w:rsidRPr="000549E5">
        <w:rPr>
          <w:rFonts w:ascii="Times New Roman" w:eastAsiaTheme="minorHAnsi" w:hAnsi="Times New Roman"/>
          <w:bCs/>
          <w:sz w:val="24"/>
          <w:szCs w:val="24"/>
        </w:rPr>
        <w:t>for the purpose of providing updates on the data collection process, and disseminating accreditation related information.</w:t>
      </w:r>
      <w:r w:rsidR="00137AAA" w:rsidRPr="000549E5">
        <w:rPr>
          <w:rFonts w:ascii="Times New Roman" w:eastAsiaTheme="minorHAnsi" w:hAnsi="Times New Roman"/>
          <w:bCs/>
          <w:sz w:val="24"/>
          <w:szCs w:val="24"/>
        </w:rPr>
        <w:t xml:space="preserve">  To strengthen the organization and coordination in developing the report, a Mid-Term Report Strategic Pla</w:t>
      </w:r>
      <w:r w:rsidR="00AD68F1" w:rsidRPr="000549E5">
        <w:rPr>
          <w:rFonts w:ascii="Times New Roman" w:eastAsiaTheme="minorHAnsi" w:hAnsi="Times New Roman"/>
          <w:bCs/>
          <w:sz w:val="24"/>
          <w:szCs w:val="24"/>
        </w:rPr>
        <w:t>n was created to specify action</w:t>
      </w:r>
      <w:r w:rsidR="00137AAA" w:rsidRPr="000549E5">
        <w:rPr>
          <w:rFonts w:ascii="Times New Roman" w:eastAsiaTheme="minorHAnsi" w:hAnsi="Times New Roman"/>
          <w:bCs/>
          <w:sz w:val="24"/>
          <w:szCs w:val="24"/>
        </w:rPr>
        <w:t xml:space="preserve"> steps on th</w:t>
      </w:r>
      <w:r w:rsidR="00A25C7B" w:rsidRPr="000549E5">
        <w:rPr>
          <w:rFonts w:ascii="Times New Roman" w:eastAsiaTheme="minorHAnsi" w:hAnsi="Times New Roman"/>
          <w:bCs/>
          <w:sz w:val="24"/>
          <w:szCs w:val="24"/>
        </w:rPr>
        <w:t>e report building process i.e.,</w:t>
      </w:r>
      <w:r w:rsidR="00137AAA" w:rsidRPr="000549E5">
        <w:rPr>
          <w:rFonts w:ascii="Times New Roman" w:eastAsiaTheme="minorHAnsi" w:hAnsi="Times New Roman"/>
          <w:bCs/>
          <w:sz w:val="24"/>
          <w:szCs w:val="24"/>
        </w:rPr>
        <w:t xml:space="preserve"> person(s) responsible for the specific action or task and the time frame</w:t>
      </w:r>
      <w:r w:rsidR="007F1C46" w:rsidRPr="000549E5">
        <w:rPr>
          <w:rFonts w:ascii="Times New Roman" w:eastAsiaTheme="minorHAnsi" w:hAnsi="Times New Roman"/>
          <w:bCs/>
          <w:sz w:val="24"/>
          <w:szCs w:val="24"/>
        </w:rPr>
        <w:t xml:space="preserve"> the action/task must be completed.</w:t>
      </w:r>
      <w:r w:rsidR="007F1C46" w:rsidRPr="000549E5">
        <w:rPr>
          <w:rStyle w:val="FootnoteReference"/>
          <w:rFonts w:ascii="Times New Roman" w:eastAsiaTheme="minorHAnsi" w:hAnsi="Times New Roman"/>
          <w:bCs/>
          <w:sz w:val="24"/>
          <w:szCs w:val="24"/>
        </w:rPr>
        <w:footnoteReference w:id="1"/>
      </w:r>
      <w:r w:rsidR="007F1C46" w:rsidRPr="000549E5">
        <w:rPr>
          <w:rFonts w:ascii="Times New Roman" w:eastAsiaTheme="minorHAnsi" w:hAnsi="Times New Roman"/>
          <w:bCs/>
          <w:sz w:val="24"/>
          <w:szCs w:val="24"/>
        </w:rPr>
        <w:t xml:space="preserve">  The strategic plan included due dates of report drafts, comment periods on the draft report, Board of Trustees (BOT) approval of the report, and the established date of the report submission to ACCJC.</w:t>
      </w:r>
    </w:p>
    <w:p w:rsidR="004D73FF" w:rsidRPr="000549E5" w:rsidRDefault="00AD68F1" w:rsidP="00B37DD3">
      <w:pPr>
        <w:spacing w:line="240" w:lineRule="auto"/>
        <w:rPr>
          <w:rFonts w:ascii="Times New Roman" w:eastAsiaTheme="minorHAnsi" w:hAnsi="Times New Roman"/>
          <w:bCs/>
          <w:sz w:val="24"/>
          <w:szCs w:val="24"/>
        </w:rPr>
      </w:pPr>
      <w:r w:rsidRPr="000549E5">
        <w:rPr>
          <w:rFonts w:ascii="Times New Roman" w:eastAsiaTheme="minorHAnsi" w:hAnsi="Times New Roman"/>
          <w:bCs/>
          <w:sz w:val="24"/>
          <w:szCs w:val="24"/>
        </w:rPr>
        <w:t>The mid</w:t>
      </w:r>
      <w:r w:rsidR="004D73FF" w:rsidRPr="000549E5">
        <w:rPr>
          <w:rFonts w:ascii="Times New Roman" w:eastAsiaTheme="minorHAnsi" w:hAnsi="Times New Roman"/>
          <w:bCs/>
          <w:sz w:val="24"/>
          <w:szCs w:val="24"/>
        </w:rPr>
        <w:t xml:space="preserve">term report was finalized </w:t>
      </w:r>
      <w:r w:rsidRPr="000549E5">
        <w:rPr>
          <w:rFonts w:ascii="Times New Roman" w:eastAsiaTheme="minorHAnsi" w:hAnsi="Times New Roman"/>
          <w:bCs/>
          <w:sz w:val="24"/>
          <w:szCs w:val="24"/>
        </w:rPr>
        <w:t>in the fall 2014 semester</w:t>
      </w:r>
      <w:r w:rsidR="004D73FF" w:rsidRPr="000549E5">
        <w:rPr>
          <w:rFonts w:ascii="Times New Roman" w:eastAsiaTheme="minorHAnsi" w:hAnsi="Times New Roman"/>
          <w:bCs/>
          <w:sz w:val="24"/>
          <w:szCs w:val="24"/>
        </w:rPr>
        <w:t xml:space="preserve"> and was sent to the BOT for t</w:t>
      </w:r>
      <w:r w:rsidRPr="000549E5">
        <w:rPr>
          <w:rFonts w:ascii="Times New Roman" w:eastAsiaTheme="minorHAnsi" w:hAnsi="Times New Roman"/>
          <w:bCs/>
          <w:sz w:val="24"/>
          <w:szCs w:val="24"/>
        </w:rPr>
        <w:t>heir final review and approval in December __</w:t>
      </w:r>
      <w:r w:rsidR="004D73FF" w:rsidRPr="000549E5">
        <w:rPr>
          <w:rFonts w:ascii="Times New Roman" w:eastAsiaTheme="minorHAnsi" w:hAnsi="Times New Roman"/>
          <w:bCs/>
          <w:sz w:val="24"/>
          <w:szCs w:val="24"/>
        </w:rPr>
        <w:t>, 2014</w:t>
      </w:r>
      <w:r w:rsidR="00BD764B" w:rsidRPr="000549E5">
        <w:rPr>
          <w:rFonts w:ascii="Times New Roman" w:eastAsiaTheme="minorHAnsi" w:hAnsi="Times New Roman"/>
          <w:bCs/>
          <w:sz w:val="24"/>
          <w:szCs w:val="24"/>
        </w:rPr>
        <w:t>.  The report was</w:t>
      </w:r>
      <w:r w:rsidR="004D73FF" w:rsidRPr="000549E5">
        <w:rPr>
          <w:rFonts w:ascii="Times New Roman" w:eastAsiaTheme="minorHAnsi" w:hAnsi="Times New Roman"/>
          <w:bCs/>
          <w:sz w:val="24"/>
          <w:szCs w:val="24"/>
        </w:rPr>
        <w:t xml:space="preserve"> transmitted to ACCJC on January 2015.</w:t>
      </w:r>
    </w:p>
    <w:p w:rsidR="004D73FF" w:rsidRPr="000549E5" w:rsidRDefault="004D73FF" w:rsidP="00B37DD3">
      <w:pPr>
        <w:spacing w:line="240" w:lineRule="auto"/>
        <w:rPr>
          <w:rFonts w:ascii="Times New Roman" w:eastAsiaTheme="minorHAnsi" w:hAnsi="Times New Roman"/>
          <w:bCs/>
          <w:sz w:val="24"/>
          <w:szCs w:val="24"/>
        </w:rPr>
      </w:pPr>
    </w:p>
    <w:p w:rsidR="004D73FF" w:rsidRPr="000549E5" w:rsidRDefault="004D73FF" w:rsidP="00213574">
      <w:pPr>
        <w:rPr>
          <w:rFonts w:ascii="Times New Roman" w:eastAsiaTheme="minorHAnsi" w:hAnsi="Times New Roman"/>
          <w:bCs/>
          <w:sz w:val="24"/>
          <w:szCs w:val="24"/>
        </w:rPr>
      </w:pPr>
      <w:r w:rsidRPr="000549E5">
        <w:rPr>
          <w:rFonts w:ascii="Times New Roman" w:eastAsiaTheme="minorHAnsi" w:hAnsi="Times New Roman"/>
          <w:bCs/>
          <w:sz w:val="24"/>
          <w:szCs w:val="24"/>
        </w:rPr>
        <w:t xml:space="preserve">Dr. Mary </w:t>
      </w:r>
      <w:r w:rsidR="00E80CF5" w:rsidRPr="000549E5">
        <w:rPr>
          <w:rFonts w:ascii="Times New Roman" w:eastAsiaTheme="minorHAnsi" w:hAnsi="Times New Roman"/>
          <w:bCs/>
          <w:sz w:val="24"/>
          <w:szCs w:val="24"/>
        </w:rPr>
        <w:t xml:space="preserve">A.Y. </w:t>
      </w:r>
      <w:r w:rsidRPr="000549E5">
        <w:rPr>
          <w:rFonts w:ascii="Times New Roman" w:eastAsiaTheme="minorHAnsi" w:hAnsi="Times New Roman"/>
          <w:bCs/>
          <w:sz w:val="24"/>
          <w:szCs w:val="24"/>
        </w:rPr>
        <w:t>Okada, President</w:t>
      </w:r>
    </w:p>
    <w:p w:rsidR="004D73FF" w:rsidRPr="000549E5" w:rsidRDefault="004D73FF" w:rsidP="00213574">
      <w:pPr>
        <w:rPr>
          <w:rFonts w:ascii="Times New Roman" w:eastAsiaTheme="minorHAnsi" w:hAnsi="Times New Roman"/>
          <w:bCs/>
          <w:sz w:val="24"/>
          <w:szCs w:val="24"/>
        </w:rPr>
      </w:pPr>
      <w:r w:rsidRPr="000549E5">
        <w:rPr>
          <w:rFonts w:ascii="Times New Roman" w:eastAsiaTheme="minorHAnsi" w:hAnsi="Times New Roman"/>
          <w:bCs/>
          <w:sz w:val="24"/>
          <w:szCs w:val="24"/>
        </w:rPr>
        <w:t>Guam Community College</w:t>
      </w:r>
    </w:p>
    <w:p w:rsidR="00C66B17" w:rsidRPr="000549E5" w:rsidRDefault="00C66B17" w:rsidP="00213574">
      <w:pPr>
        <w:rPr>
          <w:rFonts w:ascii="Times New Roman" w:eastAsiaTheme="minorHAnsi" w:hAnsi="Times New Roman"/>
          <w:bCs/>
          <w:sz w:val="24"/>
          <w:szCs w:val="24"/>
        </w:rPr>
      </w:pPr>
    </w:p>
    <w:p w:rsidR="00213574" w:rsidRPr="000549E5" w:rsidRDefault="00213574" w:rsidP="00213574">
      <w:pPr>
        <w:jc w:val="center"/>
        <w:rPr>
          <w:rFonts w:ascii="Times New Roman" w:eastAsiaTheme="minorHAnsi" w:hAnsi="Times New Roman"/>
          <w:b/>
          <w:bCs/>
          <w:sz w:val="28"/>
          <w:szCs w:val="28"/>
        </w:rPr>
      </w:pPr>
    </w:p>
    <w:p w:rsidR="00213574" w:rsidRPr="000549E5" w:rsidRDefault="00213574" w:rsidP="00213574">
      <w:pPr>
        <w:jc w:val="center"/>
        <w:rPr>
          <w:rFonts w:ascii="Times New Roman" w:eastAsiaTheme="minorHAnsi" w:hAnsi="Times New Roman"/>
          <w:b/>
          <w:bCs/>
          <w:sz w:val="28"/>
          <w:szCs w:val="28"/>
        </w:rPr>
      </w:pPr>
    </w:p>
    <w:p w:rsidR="00213574" w:rsidRPr="000549E5" w:rsidRDefault="00213574" w:rsidP="00C404EB">
      <w:pPr>
        <w:rPr>
          <w:rFonts w:ascii="Times New Roman" w:eastAsiaTheme="minorHAnsi" w:hAnsi="Times New Roman"/>
          <w:b/>
          <w:bCs/>
          <w:sz w:val="28"/>
          <w:szCs w:val="28"/>
        </w:rPr>
      </w:pPr>
    </w:p>
    <w:p w:rsidR="00B37DD3" w:rsidRPr="000549E5" w:rsidRDefault="00B37DD3" w:rsidP="00C404EB">
      <w:pPr>
        <w:rPr>
          <w:rFonts w:ascii="Times New Roman" w:eastAsiaTheme="minorHAnsi" w:hAnsi="Times New Roman"/>
          <w:b/>
          <w:bCs/>
          <w:sz w:val="28"/>
          <w:szCs w:val="28"/>
        </w:rPr>
      </w:pPr>
    </w:p>
    <w:p w:rsidR="00FF1C12" w:rsidRPr="000549E5" w:rsidRDefault="00FF1C12" w:rsidP="00FF1C12">
      <w:pPr>
        <w:pStyle w:val="Heading1"/>
        <w:jc w:val="center"/>
        <w:rPr>
          <w:rFonts w:ascii="Times New Roman" w:hAnsi="Times New Roman" w:cs="Times New Roman"/>
          <w:sz w:val="32"/>
          <w:szCs w:val="32"/>
        </w:rPr>
      </w:pPr>
      <w:r w:rsidRPr="000549E5">
        <w:rPr>
          <w:rFonts w:ascii="Times New Roman" w:hAnsi="Times New Roman" w:cs="Times New Roman"/>
          <w:sz w:val="32"/>
          <w:szCs w:val="32"/>
        </w:rPr>
        <w:lastRenderedPageBreak/>
        <w:t>Response to Team Recommendations</w:t>
      </w:r>
    </w:p>
    <w:p w:rsidR="002C5CC4" w:rsidRPr="000549E5" w:rsidRDefault="002C5CC4" w:rsidP="002C5CC4">
      <w:pPr>
        <w:rPr>
          <w:rFonts w:ascii="Times New Roman" w:hAnsi="Times New Roman"/>
        </w:rPr>
      </w:pPr>
    </w:p>
    <w:p w:rsidR="00FF1C12" w:rsidRPr="000549E5" w:rsidRDefault="00FF1C12" w:rsidP="00A97EFD">
      <w:pPr>
        <w:tabs>
          <w:tab w:val="left" w:pos="540"/>
        </w:tabs>
        <w:autoSpaceDE w:val="0"/>
        <w:autoSpaceDN w:val="0"/>
        <w:adjustRightInd w:val="0"/>
        <w:spacing w:after="0" w:line="240" w:lineRule="auto"/>
        <w:contextualSpacing/>
        <w:rPr>
          <w:rFonts w:ascii="Times New Roman" w:hAnsi="Times New Roman"/>
          <w:b/>
          <w:sz w:val="24"/>
          <w:szCs w:val="24"/>
        </w:rPr>
      </w:pPr>
      <w:r w:rsidRPr="000549E5">
        <w:rPr>
          <w:rFonts w:ascii="Times New Roman" w:hAnsi="Times New Roman"/>
          <w:b/>
          <w:sz w:val="24"/>
          <w:szCs w:val="24"/>
          <w:u w:val="single"/>
        </w:rPr>
        <w:t>Team Recommendation 1:</w:t>
      </w:r>
      <w:r w:rsidR="002C5CC4" w:rsidRPr="000549E5">
        <w:rPr>
          <w:rFonts w:ascii="Times New Roman" w:hAnsi="Times New Roman"/>
          <w:b/>
          <w:sz w:val="24"/>
          <w:szCs w:val="24"/>
        </w:rPr>
        <w:t xml:space="preserve">  In order to improve, the team recommends that the College develop a process for systematically evaluating non-credit courses, workshops, and training sessions for content and effectiveness, in alignment with the assessment process that is in place for credit courses. (II.A.2)</w:t>
      </w:r>
    </w:p>
    <w:p w:rsidR="002C5CC4" w:rsidRPr="000549E5" w:rsidRDefault="002C5CC4" w:rsidP="00A97EFD">
      <w:pPr>
        <w:pStyle w:val="ListParagraph"/>
        <w:tabs>
          <w:tab w:val="left" w:pos="540"/>
        </w:tabs>
        <w:autoSpaceDE w:val="0"/>
        <w:autoSpaceDN w:val="0"/>
        <w:adjustRightInd w:val="0"/>
        <w:spacing w:before="0" w:beforeAutospacing="0" w:after="0" w:afterAutospacing="0"/>
        <w:ind w:left="360"/>
        <w:contextualSpacing/>
        <w:rPr>
          <w:b/>
        </w:rPr>
      </w:pPr>
    </w:p>
    <w:p w:rsidR="008C5B80" w:rsidRPr="000549E5" w:rsidRDefault="00B91E10" w:rsidP="00A97EFD">
      <w:pPr>
        <w:pStyle w:val="ListParagraph"/>
        <w:tabs>
          <w:tab w:val="left" w:pos="540"/>
        </w:tabs>
        <w:autoSpaceDE w:val="0"/>
        <w:autoSpaceDN w:val="0"/>
        <w:adjustRightInd w:val="0"/>
        <w:spacing w:before="0" w:beforeAutospacing="0" w:after="0" w:afterAutospacing="0"/>
        <w:ind w:left="360"/>
        <w:contextualSpacing/>
        <w:rPr>
          <w:b/>
          <w:i/>
        </w:rPr>
      </w:pPr>
      <w:r w:rsidRPr="000549E5">
        <w:rPr>
          <w:b/>
          <w:i/>
          <w:highlight w:val="yellow"/>
        </w:rPr>
        <w:t xml:space="preserve">Assigned Reviewer - </w:t>
      </w:r>
      <w:r w:rsidR="008C5B80" w:rsidRPr="000549E5">
        <w:rPr>
          <w:b/>
          <w:i/>
          <w:highlight w:val="yellow"/>
        </w:rPr>
        <w:t>Rowena Perez</w:t>
      </w:r>
      <w:r w:rsidR="005D6F96" w:rsidRPr="000549E5">
        <w:rPr>
          <w:b/>
          <w:i/>
          <w:highlight w:val="yellow"/>
        </w:rPr>
        <w:t>, Marlena Montague</w:t>
      </w:r>
    </w:p>
    <w:p w:rsidR="008C5B80" w:rsidRPr="000549E5" w:rsidRDefault="008C5B80" w:rsidP="00A97EFD">
      <w:pPr>
        <w:pStyle w:val="ListParagraph"/>
        <w:tabs>
          <w:tab w:val="left" w:pos="540"/>
        </w:tabs>
        <w:autoSpaceDE w:val="0"/>
        <w:autoSpaceDN w:val="0"/>
        <w:adjustRightInd w:val="0"/>
        <w:spacing w:before="0" w:beforeAutospacing="0" w:after="0" w:afterAutospacing="0"/>
        <w:ind w:left="360"/>
        <w:contextualSpacing/>
        <w:rPr>
          <w:b/>
        </w:rPr>
      </w:pPr>
    </w:p>
    <w:p w:rsidR="000A1847" w:rsidRPr="000549E5" w:rsidRDefault="00FF1C12" w:rsidP="00FF1C12">
      <w:pPr>
        <w:spacing w:after="0" w:line="240" w:lineRule="auto"/>
        <w:rPr>
          <w:rFonts w:ascii="Times New Roman" w:hAnsi="Times New Roman"/>
          <w:b/>
          <w:i/>
          <w:sz w:val="24"/>
          <w:szCs w:val="24"/>
        </w:rPr>
      </w:pPr>
      <w:r w:rsidRPr="000549E5">
        <w:rPr>
          <w:rFonts w:ascii="Times New Roman" w:hAnsi="Times New Roman"/>
          <w:sz w:val="24"/>
          <w:szCs w:val="24"/>
        </w:rPr>
        <w:t xml:space="preserve">The College has </w:t>
      </w:r>
      <w:r w:rsidR="00B90E05" w:rsidRPr="000549E5">
        <w:rPr>
          <w:rFonts w:ascii="Times New Roman" w:hAnsi="Times New Roman"/>
          <w:sz w:val="24"/>
          <w:szCs w:val="24"/>
        </w:rPr>
        <w:t>integrated</w:t>
      </w:r>
      <w:r w:rsidR="007130BA" w:rsidRPr="000549E5">
        <w:rPr>
          <w:rFonts w:ascii="Times New Roman" w:hAnsi="Times New Roman"/>
          <w:sz w:val="24"/>
          <w:szCs w:val="24"/>
        </w:rPr>
        <w:t xml:space="preserve"> </w:t>
      </w:r>
      <w:r w:rsidRPr="000549E5">
        <w:rPr>
          <w:rFonts w:ascii="Times New Roman" w:hAnsi="Times New Roman"/>
          <w:sz w:val="24"/>
          <w:szCs w:val="24"/>
        </w:rPr>
        <w:t xml:space="preserve">a process for systemically evaluating non-credit courses, workshops and training sessions for effectiveness </w:t>
      </w:r>
      <w:r w:rsidR="00B90E05" w:rsidRPr="000549E5">
        <w:rPr>
          <w:rFonts w:ascii="Times New Roman" w:hAnsi="Times New Roman"/>
          <w:sz w:val="24"/>
          <w:szCs w:val="24"/>
        </w:rPr>
        <w:t>in</w:t>
      </w:r>
      <w:r w:rsidR="007130BA" w:rsidRPr="000549E5">
        <w:rPr>
          <w:rFonts w:ascii="Times New Roman" w:hAnsi="Times New Roman"/>
          <w:sz w:val="24"/>
          <w:szCs w:val="24"/>
        </w:rPr>
        <w:t xml:space="preserve"> </w:t>
      </w:r>
      <w:r w:rsidRPr="000549E5">
        <w:rPr>
          <w:rFonts w:ascii="Times New Roman" w:hAnsi="Times New Roman"/>
          <w:sz w:val="24"/>
          <w:szCs w:val="24"/>
        </w:rPr>
        <w:t>the College’s assessment system.  In August 2012, the Office of Continuing Education and Workforce Development (CE&amp;WD) submitted a plan for the systematic evaluation process and was approved by the Academic Vice President.  The plan was designed as part of the assessment process of the CE&amp;WD office where data is provided and can be extracted on their spring 2013 report.  On November 2013, a follow up memo</w:t>
      </w:r>
      <w:r w:rsidRPr="000549E5">
        <w:rPr>
          <w:rStyle w:val="FootnoteReference"/>
          <w:rFonts w:ascii="Times New Roman" w:hAnsi="Times New Roman"/>
          <w:sz w:val="24"/>
          <w:szCs w:val="24"/>
        </w:rPr>
        <w:footnoteReference w:id="2"/>
      </w:r>
      <w:r w:rsidRPr="000549E5">
        <w:rPr>
          <w:rFonts w:ascii="Times New Roman" w:hAnsi="Times New Roman"/>
          <w:sz w:val="24"/>
          <w:szCs w:val="24"/>
        </w:rPr>
        <w:t xml:space="preserve"> was sent to all departments advising that CEU or non-credit courses initiated by departments must be assessed similar to credit courses of assessing student learning outcomes (SLOs).  The assessment and evaluation of workshops and training sessions are done through surveys and the results are reflected in the respective department’s assessment report.  The process of uploading survey results onto the department’s assessment report aligns with </w:t>
      </w:r>
      <w:ins w:id="0" w:author="User" w:date="2014-11-05T16:06:00Z">
        <w:r w:rsidR="002E1F10">
          <w:rPr>
            <w:rFonts w:ascii="Times New Roman" w:hAnsi="Times New Roman"/>
            <w:sz w:val="24"/>
            <w:szCs w:val="24"/>
          </w:rPr>
          <w:t xml:space="preserve">the </w:t>
        </w:r>
      </w:ins>
      <w:r w:rsidRPr="000549E5">
        <w:rPr>
          <w:rFonts w:ascii="Times New Roman" w:hAnsi="Times New Roman"/>
          <w:sz w:val="24"/>
          <w:szCs w:val="24"/>
        </w:rPr>
        <w:t>institutional assessment system</w:t>
      </w:r>
      <w:r w:rsidRPr="000549E5">
        <w:rPr>
          <w:rFonts w:ascii="Times New Roman" w:hAnsi="Times New Roman"/>
          <w:b/>
          <w:i/>
          <w:sz w:val="24"/>
          <w:szCs w:val="24"/>
        </w:rPr>
        <w:t>.</w:t>
      </w:r>
    </w:p>
    <w:p w:rsidR="000A1847" w:rsidRPr="000549E5" w:rsidRDefault="000A1847" w:rsidP="00FF1C12">
      <w:pPr>
        <w:spacing w:after="0" w:line="240" w:lineRule="auto"/>
        <w:rPr>
          <w:rFonts w:ascii="Times New Roman" w:hAnsi="Times New Roman"/>
          <w:b/>
          <w:i/>
          <w:sz w:val="24"/>
          <w:szCs w:val="24"/>
        </w:rPr>
      </w:pPr>
    </w:p>
    <w:p w:rsidR="000C6F84" w:rsidRPr="000549E5" w:rsidRDefault="000C6F84" w:rsidP="00FF1C12">
      <w:pPr>
        <w:spacing w:after="0" w:line="240" w:lineRule="auto"/>
        <w:rPr>
          <w:rFonts w:ascii="Times New Roman" w:hAnsi="Times New Roman"/>
          <w:sz w:val="24"/>
          <w:szCs w:val="24"/>
        </w:rPr>
      </w:pPr>
      <w:r w:rsidRPr="000549E5">
        <w:rPr>
          <w:rFonts w:ascii="Times New Roman" w:hAnsi="Times New Roman"/>
          <w:b/>
          <w:sz w:val="24"/>
          <w:szCs w:val="24"/>
        </w:rPr>
        <w:t>Status:</w:t>
      </w:r>
      <w:r w:rsidR="00B90E05" w:rsidRPr="000549E5">
        <w:rPr>
          <w:rFonts w:ascii="Times New Roman" w:hAnsi="Times New Roman"/>
          <w:b/>
          <w:i/>
          <w:sz w:val="24"/>
          <w:szCs w:val="24"/>
        </w:rPr>
        <w:t xml:space="preserve"> </w:t>
      </w:r>
      <w:r w:rsidR="00B90E05" w:rsidRPr="000549E5">
        <w:rPr>
          <w:rFonts w:ascii="Times New Roman" w:hAnsi="Times New Roman"/>
          <w:sz w:val="24"/>
          <w:szCs w:val="24"/>
        </w:rPr>
        <w:t xml:space="preserve">Ongoing </w:t>
      </w:r>
    </w:p>
    <w:p w:rsidR="00FF1C12" w:rsidRPr="000549E5" w:rsidRDefault="00FF1C12" w:rsidP="00FF1C12">
      <w:pPr>
        <w:spacing w:after="0" w:line="240" w:lineRule="auto"/>
        <w:rPr>
          <w:rFonts w:ascii="Times New Roman" w:hAnsi="Times New Roman"/>
          <w:sz w:val="24"/>
          <w:szCs w:val="24"/>
        </w:rPr>
      </w:pPr>
      <w:r w:rsidRPr="000549E5">
        <w:rPr>
          <w:rFonts w:ascii="Times New Roman" w:hAnsi="Times New Roman"/>
          <w:sz w:val="24"/>
          <w:szCs w:val="24"/>
        </w:rPr>
        <w:t xml:space="preserve">  </w:t>
      </w:r>
    </w:p>
    <w:p w:rsidR="002C5CC4" w:rsidRPr="000549E5" w:rsidRDefault="00AE640D" w:rsidP="002C5CC4">
      <w:pPr>
        <w:spacing w:after="0" w:line="240" w:lineRule="auto"/>
        <w:rPr>
          <w:rFonts w:ascii="Times New Roman" w:hAnsi="Times New Roman"/>
          <w:b/>
          <w:sz w:val="24"/>
          <w:szCs w:val="24"/>
        </w:rPr>
      </w:pPr>
      <w:r w:rsidRPr="000549E5">
        <w:rPr>
          <w:rFonts w:ascii="Times New Roman" w:hAnsi="Times New Roman"/>
          <w:b/>
          <w:sz w:val="24"/>
          <w:szCs w:val="24"/>
          <w:u w:val="single"/>
        </w:rPr>
        <w:t xml:space="preserve">Team Recommendation </w:t>
      </w:r>
      <w:r w:rsidR="00FF1C12" w:rsidRPr="000549E5">
        <w:rPr>
          <w:rFonts w:ascii="Times New Roman" w:hAnsi="Times New Roman"/>
          <w:b/>
          <w:sz w:val="24"/>
          <w:szCs w:val="24"/>
          <w:u w:val="single"/>
        </w:rPr>
        <w:t>2:</w:t>
      </w:r>
      <w:r w:rsidR="002C5CC4" w:rsidRPr="000549E5">
        <w:rPr>
          <w:rFonts w:ascii="Times New Roman" w:hAnsi="Times New Roman"/>
          <w:b/>
          <w:sz w:val="24"/>
          <w:szCs w:val="24"/>
        </w:rPr>
        <w:tab/>
        <w:t>In order to improve, the team recommends that the College develop a plan for distance education, including continuing education offered through distance education, and implement appropriate support services and procedures to deliver instruction online. (I.A.1, I.B.4, I.B.5,</w:t>
      </w:r>
      <w:r w:rsidR="0080040E" w:rsidRPr="000549E5">
        <w:rPr>
          <w:rFonts w:ascii="Times New Roman" w:hAnsi="Times New Roman"/>
          <w:b/>
          <w:sz w:val="24"/>
          <w:szCs w:val="24"/>
        </w:rPr>
        <w:t xml:space="preserve"> </w:t>
      </w:r>
      <w:r w:rsidR="002C5CC4" w:rsidRPr="000549E5">
        <w:rPr>
          <w:rFonts w:ascii="Times New Roman" w:hAnsi="Times New Roman"/>
          <w:b/>
          <w:sz w:val="24"/>
          <w:szCs w:val="24"/>
        </w:rPr>
        <w:t>I.B.6, II.A.1, II.A.2, II.A.3, II.A.6, II.A.7, II, B.3.a, II.C.1.c, IIIC.)</w:t>
      </w:r>
    </w:p>
    <w:p w:rsidR="00B91E10" w:rsidRPr="000549E5" w:rsidRDefault="00B91E10" w:rsidP="002C5CC4">
      <w:pPr>
        <w:spacing w:after="0" w:line="240" w:lineRule="auto"/>
        <w:rPr>
          <w:rFonts w:ascii="Times New Roman" w:hAnsi="Times New Roman"/>
          <w:b/>
          <w:sz w:val="24"/>
          <w:szCs w:val="24"/>
        </w:rPr>
      </w:pPr>
    </w:p>
    <w:p w:rsidR="00B91E10" w:rsidRPr="000549E5" w:rsidRDefault="00B91E10" w:rsidP="002C5CC4">
      <w:pPr>
        <w:spacing w:after="0" w:line="240" w:lineRule="auto"/>
        <w:rPr>
          <w:rFonts w:ascii="Times New Roman" w:hAnsi="Times New Roman"/>
          <w:b/>
          <w:i/>
          <w:sz w:val="24"/>
          <w:szCs w:val="24"/>
        </w:rPr>
      </w:pPr>
      <w:r w:rsidRPr="000549E5">
        <w:rPr>
          <w:rFonts w:ascii="Times New Roman" w:hAnsi="Times New Roman"/>
          <w:b/>
          <w:i/>
          <w:sz w:val="24"/>
          <w:szCs w:val="24"/>
          <w:highlight w:val="yellow"/>
        </w:rPr>
        <w:t>Assigned reviewer – Carmen Santos</w:t>
      </w:r>
      <w:r w:rsidR="005D6F96" w:rsidRPr="000549E5">
        <w:rPr>
          <w:rFonts w:ascii="Times New Roman" w:hAnsi="Times New Roman"/>
          <w:b/>
          <w:i/>
          <w:sz w:val="24"/>
          <w:szCs w:val="24"/>
          <w:highlight w:val="yellow"/>
        </w:rPr>
        <w:t>, Rowena Perez, Wesley Gima, Dr. Michael Cha</w:t>
      </w:r>
      <w:r w:rsidR="00057453">
        <w:rPr>
          <w:rFonts w:ascii="Times New Roman" w:hAnsi="Times New Roman"/>
          <w:b/>
          <w:i/>
          <w:sz w:val="24"/>
          <w:szCs w:val="24"/>
          <w:highlight w:val="yellow"/>
        </w:rPr>
        <w:t>n, Dr. Virginia Tudela</w:t>
      </w:r>
    </w:p>
    <w:p w:rsidR="00FF1C12" w:rsidRPr="000549E5" w:rsidRDefault="00FF1C12" w:rsidP="00FF1C12">
      <w:pPr>
        <w:spacing w:after="0" w:line="240" w:lineRule="auto"/>
        <w:rPr>
          <w:rFonts w:ascii="Times New Roman" w:hAnsi="Times New Roman"/>
          <w:sz w:val="24"/>
          <w:szCs w:val="24"/>
        </w:rPr>
      </w:pPr>
    </w:p>
    <w:p w:rsidR="00182B26" w:rsidRPr="000549E5" w:rsidRDefault="00A068EE" w:rsidP="00182B26">
      <w:pPr>
        <w:spacing w:after="0" w:line="240" w:lineRule="auto"/>
        <w:rPr>
          <w:rFonts w:ascii="Times New Roman" w:hAnsi="Times New Roman"/>
          <w:b/>
          <w:sz w:val="24"/>
          <w:szCs w:val="24"/>
        </w:rPr>
      </w:pPr>
      <w:r w:rsidRPr="000549E5">
        <w:rPr>
          <w:rFonts w:ascii="Times New Roman" w:hAnsi="Times New Roman"/>
          <w:sz w:val="24"/>
          <w:szCs w:val="24"/>
        </w:rPr>
        <w:t>GCC’s distance ed</w:t>
      </w:r>
      <w:r w:rsidR="00BE51FE" w:rsidRPr="000549E5">
        <w:rPr>
          <w:rFonts w:ascii="Times New Roman" w:hAnsi="Times New Roman"/>
          <w:sz w:val="24"/>
          <w:szCs w:val="24"/>
        </w:rPr>
        <w:t>ucation program offering began o</w:t>
      </w:r>
      <w:r w:rsidRPr="000549E5">
        <w:rPr>
          <w:rFonts w:ascii="Times New Roman" w:hAnsi="Times New Roman"/>
          <w:sz w:val="24"/>
          <w:szCs w:val="24"/>
        </w:rPr>
        <w:t xml:space="preserve">n a modest scale.  </w:t>
      </w:r>
      <w:r w:rsidR="00A6694E" w:rsidRPr="000549E5">
        <w:rPr>
          <w:rFonts w:ascii="Times New Roman" w:hAnsi="Times New Roman"/>
          <w:sz w:val="24"/>
          <w:szCs w:val="24"/>
        </w:rPr>
        <w:t>Funded by a CTE grant</w:t>
      </w:r>
      <w:r w:rsidR="00D32FB5" w:rsidRPr="000549E5">
        <w:rPr>
          <w:rFonts w:ascii="Times New Roman" w:hAnsi="Times New Roman"/>
          <w:sz w:val="24"/>
          <w:szCs w:val="24"/>
        </w:rPr>
        <w:t>,</w:t>
      </w:r>
      <w:r w:rsidR="00D32FB5" w:rsidRPr="000549E5">
        <w:rPr>
          <w:rFonts w:ascii="Times New Roman" w:hAnsi="Times New Roman"/>
          <w:b/>
          <w:i/>
          <w:sz w:val="24"/>
          <w:szCs w:val="24"/>
        </w:rPr>
        <w:t xml:space="preserve"> </w:t>
      </w:r>
      <w:r w:rsidR="00D32FB5" w:rsidRPr="000549E5">
        <w:rPr>
          <w:rFonts w:ascii="Times New Roman" w:hAnsi="Times New Roman"/>
          <w:sz w:val="24"/>
          <w:szCs w:val="24"/>
        </w:rPr>
        <w:t>t</w:t>
      </w:r>
      <w:r w:rsidRPr="000549E5">
        <w:rPr>
          <w:rFonts w:ascii="Times New Roman" w:hAnsi="Times New Roman"/>
          <w:sz w:val="24"/>
          <w:szCs w:val="24"/>
        </w:rPr>
        <w:t>he College’s</w:t>
      </w:r>
      <w:r w:rsidR="001F3EFE" w:rsidRPr="000549E5">
        <w:rPr>
          <w:rFonts w:ascii="Times New Roman" w:hAnsi="Times New Roman"/>
          <w:sz w:val="24"/>
          <w:szCs w:val="24"/>
        </w:rPr>
        <w:t xml:space="preserve"> initial form</w:t>
      </w:r>
      <w:r w:rsidR="004E5802" w:rsidRPr="000549E5">
        <w:rPr>
          <w:rFonts w:ascii="Times New Roman" w:hAnsi="Times New Roman"/>
          <w:sz w:val="24"/>
          <w:szCs w:val="24"/>
        </w:rPr>
        <w:t xml:space="preserve"> of </w:t>
      </w:r>
      <w:r w:rsidR="00C80B05" w:rsidRPr="000549E5">
        <w:rPr>
          <w:rFonts w:ascii="Times New Roman" w:hAnsi="Times New Roman"/>
          <w:sz w:val="24"/>
          <w:szCs w:val="24"/>
        </w:rPr>
        <w:t xml:space="preserve">providing </w:t>
      </w:r>
      <w:r w:rsidR="004E5802" w:rsidRPr="000549E5">
        <w:rPr>
          <w:rFonts w:ascii="Times New Roman" w:hAnsi="Times New Roman"/>
          <w:sz w:val="24"/>
          <w:szCs w:val="24"/>
        </w:rPr>
        <w:t xml:space="preserve">distance education </w:t>
      </w:r>
      <w:r w:rsidR="00C80B05" w:rsidRPr="000549E5">
        <w:rPr>
          <w:rFonts w:ascii="Times New Roman" w:hAnsi="Times New Roman"/>
          <w:sz w:val="24"/>
          <w:szCs w:val="24"/>
        </w:rPr>
        <w:t xml:space="preserve">program </w:t>
      </w:r>
      <w:r w:rsidR="004E5802" w:rsidRPr="000549E5">
        <w:rPr>
          <w:rFonts w:ascii="Times New Roman" w:hAnsi="Times New Roman"/>
          <w:sz w:val="24"/>
          <w:szCs w:val="24"/>
        </w:rPr>
        <w:t>b</w:t>
      </w:r>
      <w:r w:rsidR="00C80B05" w:rsidRPr="000549E5">
        <w:rPr>
          <w:rFonts w:ascii="Times New Roman" w:hAnsi="Times New Roman"/>
          <w:sz w:val="24"/>
          <w:szCs w:val="24"/>
        </w:rPr>
        <w:t xml:space="preserve">egan in academic year 2009-2010 </w:t>
      </w:r>
      <w:r w:rsidR="004E5802" w:rsidRPr="000549E5">
        <w:rPr>
          <w:rFonts w:ascii="Times New Roman" w:hAnsi="Times New Roman"/>
          <w:sz w:val="24"/>
          <w:szCs w:val="24"/>
        </w:rPr>
        <w:t xml:space="preserve">and was </w:t>
      </w:r>
      <w:r w:rsidR="00436AD0" w:rsidRPr="000549E5">
        <w:rPr>
          <w:rFonts w:ascii="Times New Roman" w:hAnsi="Times New Roman"/>
          <w:sz w:val="24"/>
          <w:szCs w:val="24"/>
        </w:rPr>
        <w:t>limited in its offering</w:t>
      </w:r>
      <w:r w:rsidR="0036103C" w:rsidRPr="000549E5">
        <w:rPr>
          <w:rFonts w:ascii="Times New Roman" w:hAnsi="Times New Roman"/>
          <w:sz w:val="24"/>
          <w:szCs w:val="24"/>
        </w:rPr>
        <w:t>s</w:t>
      </w:r>
      <w:r w:rsidR="004E5802" w:rsidRPr="000549E5">
        <w:rPr>
          <w:rFonts w:ascii="Times New Roman" w:hAnsi="Times New Roman"/>
          <w:sz w:val="24"/>
          <w:szCs w:val="24"/>
        </w:rPr>
        <w:t>.</w:t>
      </w:r>
      <w:r w:rsidR="00182B26" w:rsidRPr="000549E5">
        <w:rPr>
          <w:rFonts w:ascii="Times New Roman" w:hAnsi="Times New Roman"/>
          <w:sz w:val="24"/>
          <w:szCs w:val="24"/>
        </w:rPr>
        <w:t xml:space="preserve"> </w:t>
      </w:r>
      <w:r w:rsidR="00182B26" w:rsidRPr="000549E5">
        <w:rPr>
          <w:rFonts w:ascii="Times New Roman" w:hAnsi="Times New Roman"/>
          <w:spacing w:val="4"/>
          <w:sz w:val="24"/>
          <w:szCs w:val="24"/>
        </w:rPr>
        <w:t>In AY09-10, a subcommittee of the Learning Outcomes Committee developed a Distance Education Policy</w:t>
      </w:r>
      <w:r w:rsidR="00182B26" w:rsidRPr="000549E5">
        <w:rPr>
          <w:rStyle w:val="FootnoteReference"/>
          <w:rFonts w:ascii="Times New Roman" w:hAnsi="Times New Roman"/>
          <w:spacing w:val="4"/>
          <w:sz w:val="24"/>
          <w:szCs w:val="24"/>
        </w:rPr>
        <w:footnoteReference w:id="3"/>
      </w:r>
      <w:r w:rsidR="00182B26" w:rsidRPr="000549E5">
        <w:rPr>
          <w:rFonts w:ascii="Times New Roman" w:hAnsi="Times New Roman"/>
          <w:spacing w:val="4"/>
          <w:sz w:val="24"/>
          <w:szCs w:val="24"/>
        </w:rPr>
        <w:t xml:space="preserve"> for course deliver</w:t>
      </w:r>
      <w:r w:rsidR="00D32FB5" w:rsidRPr="000549E5">
        <w:rPr>
          <w:rFonts w:ascii="Times New Roman" w:hAnsi="Times New Roman"/>
          <w:spacing w:val="4"/>
          <w:sz w:val="24"/>
          <w:szCs w:val="24"/>
        </w:rPr>
        <w:t>y through online or hybrid mod</w:t>
      </w:r>
      <w:r w:rsidR="0036103C" w:rsidRPr="000549E5">
        <w:rPr>
          <w:rFonts w:ascii="Times New Roman" w:hAnsi="Times New Roman"/>
          <w:spacing w:val="4"/>
          <w:sz w:val="24"/>
          <w:szCs w:val="24"/>
        </w:rPr>
        <w:t>al</w:t>
      </w:r>
      <w:r w:rsidR="00D32FB5" w:rsidRPr="000549E5">
        <w:rPr>
          <w:rFonts w:ascii="Times New Roman" w:hAnsi="Times New Roman"/>
          <w:spacing w:val="4"/>
          <w:sz w:val="24"/>
          <w:szCs w:val="24"/>
        </w:rPr>
        <w:t>ities</w:t>
      </w:r>
      <w:r w:rsidR="00182B26" w:rsidRPr="000549E5">
        <w:rPr>
          <w:rFonts w:ascii="Times New Roman" w:hAnsi="Times New Roman"/>
          <w:spacing w:val="4"/>
          <w:sz w:val="24"/>
          <w:szCs w:val="24"/>
        </w:rPr>
        <w:t>. Students, faculty members, staff and administrators were given the opportunity to provide feedback to the policy in different forums. The policy was approved by the Curriculum Committee and then sent through the governance process, i.e., the Faculty Senate, College Governance Committee (CGC), and the President. The GCC Board of Trustees approved the policy in July 2010</w:t>
      </w:r>
      <w:r w:rsidR="00182B26" w:rsidRPr="000549E5">
        <w:rPr>
          <w:rStyle w:val="FootnoteReference"/>
          <w:rFonts w:ascii="Times New Roman" w:hAnsi="Times New Roman"/>
          <w:spacing w:val="4"/>
          <w:sz w:val="24"/>
          <w:szCs w:val="24"/>
        </w:rPr>
        <w:footnoteReference w:id="4"/>
      </w:r>
      <w:r w:rsidR="00182B26" w:rsidRPr="000549E5">
        <w:rPr>
          <w:rFonts w:ascii="Times New Roman" w:hAnsi="Times New Roman"/>
          <w:spacing w:val="4"/>
          <w:sz w:val="24"/>
          <w:szCs w:val="24"/>
        </w:rPr>
        <w:t xml:space="preserve">. The policy was in response to an increase in </w:t>
      </w:r>
      <w:r w:rsidR="00182B26" w:rsidRPr="000549E5">
        <w:rPr>
          <w:rFonts w:ascii="Times New Roman" w:hAnsi="Times New Roman"/>
          <w:spacing w:val="4"/>
          <w:sz w:val="24"/>
          <w:szCs w:val="24"/>
        </w:rPr>
        <w:lastRenderedPageBreak/>
        <w:t xml:space="preserve">demand from faculty and students for more distance education courses, and to ensure that distance education courses contained the same rigor as traditional courses. </w:t>
      </w:r>
    </w:p>
    <w:p w:rsidR="00182B26" w:rsidRPr="000549E5" w:rsidRDefault="00182B26" w:rsidP="00182B26">
      <w:pPr>
        <w:spacing w:after="0" w:line="240" w:lineRule="auto"/>
        <w:rPr>
          <w:rFonts w:ascii="Times New Roman" w:hAnsi="Times New Roman"/>
          <w:sz w:val="24"/>
          <w:szCs w:val="24"/>
        </w:rPr>
      </w:pPr>
    </w:p>
    <w:p w:rsidR="0020520A" w:rsidRPr="000549E5" w:rsidRDefault="003E7DCC" w:rsidP="00182B26">
      <w:pPr>
        <w:spacing w:after="0" w:line="240" w:lineRule="auto"/>
        <w:rPr>
          <w:rFonts w:ascii="Times New Roman" w:hAnsi="Times New Roman"/>
          <w:sz w:val="24"/>
          <w:szCs w:val="24"/>
        </w:rPr>
      </w:pPr>
      <w:r w:rsidRPr="000549E5">
        <w:rPr>
          <w:rFonts w:ascii="Times New Roman" w:hAnsi="Times New Roman"/>
          <w:sz w:val="24"/>
          <w:szCs w:val="24"/>
        </w:rPr>
        <w:t xml:space="preserve">In the 2012 accreditation visit, the visiting Team recommended that GCC develop a plan for offering distance education programs.  In light of the recommendation, GCC pursued </w:t>
      </w:r>
      <w:r w:rsidR="008A307D" w:rsidRPr="000549E5">
        <w:rPr>
          <w:rFonts w:ascii="Times New Roman" w:hAnsi="Times New Roman"/>
          <w:sz w:val="24"/>
          <w:szCs w:val="24"/>
        </w:rPr>
        <w:t>a “ground up” approach</w:t>
      </w:r>
      <w:r w:rsidR="004F55FE" w:rsidRPr="000549E5">
        <w:rPr>
          <w:rFonts w:ascii="Times New Roman" w:hAnsi="Times New Roman"/>
          <w:sz w:val="24"/>
          <w:szCs w:val="24"/>
        </w:rPr>
        <w:t xml:space="preserve"> </w:t>
      </w:r>
      <w:r w:rsidR="008A307D" w:rsidRPr="000549E5">
        <w:rPr>
          <w:rFonts w:ascii="Times New Roman" w:hAnsi="Times New Roman"/>
          <w:sz w:val="24"/>
          <w:szCs w:val="24"/>
        </w:rPr>
        <w:t>in</w:t>
      </w:r>
      <w:r w:rsidR="004F55FE" w:rsidRPr="000549E5">
        <w:rPr>
          <w:rFonts w:ascii="Times New Roman" w:hAnsi="Times New Roman"/>
          <w:sz w:val="24"/>
          <w:szCs w:val="24"/>
        </w:rPr>
        <w:t xml:space="preserve"> develop</w:t>
      </w:r>
      <w:r w:rsidR="008A307D" w:rsidRPr="000549E5">
        <w:rPr>
          <w:rFonts w:ascii="Times New Roman" w:hAnsi="Times New Roman"/>
          <w:sz w:val="24"/>
          <w:szCs w:val="24"/>
        </w:rPr>
        <w:t>ing</w:t>
      </w:r>
      <w:r w:rsidR="004F55FE" w:rsidRPr="000549E5">
        <w:rPr>
          <w:rFonts w:ascii="Times New Roman" w:hAnsi="Times New Roman"/>
          <w:sz w:val="24"/>
          <w:szCs w:val="24"/>
        </w:rPr>
        <w:t xml:space="preserve"> a comprehensive distance education plan that would outline the educational</w:t>
      </w:r>
      <w:r w:rsidR="003C2310" w:rsidRPr="000549E5">
        <w:rPr>
          <w:rFonts w:ascii="Times New Roman" w:hAnsi="Times New Roman"/>
          <w:sz w:val="24"/>
          <w:szCs w:val="24"/>
        </w:rPr>
        <w:t xml:space="preserve"> programs and services</w:t>
      </w:r>
      <w:r w:rsidRPr="000549E5">
        <w:rPr>
          <w:rFonts w:ascii="Times New Roman" w:hAnsi="Times New Roman"/>
          <w:sz w:val="24"/>
          <w:szCs w:val="24"/>
        </w:rPr>
        <w:t xml:space="preserve"> that would</w:t>
      </w:r>
      <w:r w:rsidR="004F55FE" w:rsidRPr="000549E5">
        <w:rPr>
          <w:rFonts w:ascii="Times New Roman" w:hAnsi="Times New Roman"/>
          <w:sz w:val="24"/>
          <w:szCs w:val="24"/>
        </w:rPr>
        <w:t xml:space="preserve"> be </w:t>
      </w:r>
      <w:r w:rsidR="00587076" w:rsidRPr="000549E5">
        <w:rPr>
          <w:rFonts w:ascii="Times New Roman" w:hAnsi="Times New Roman"/>
          <w:sz w:val="24"/>
          <w:szCs w:val="24"/>
        </w:rPr>
        <w:t>offered</w:t>
      </w:r>
      <w:r w:rsidR="004F55FE" w:rsidRPr="000549E5">
        <w:rPr>
          <w:rFonts w:ascii="Times New Roman" w:hAnsi="Times New Roman"/>
          <w:sz w:val="24"/>
          <w:szCs w:val="24"/>
        </w:rPr>
        <w:t xml:space="preserve"> via distance education.  </w:t>
      </w:r>
      <w:r w:rsidR="00587076" w:rsidRPr="000549E5">
        <w:rPr>
          <w:rFonts w:ascii="Times New Roman" w:hAnsi="Times New Roman"/>
          <w:sz w:val="24"/>
          <w:szCs w:val="24"/>
        </w:rPr>
        <w:t>The ground up approach for</w:t>
      </w:r>
      <w:r w:rsidR="008A307D" w:rsidRPr="000549E5">
        <w:rPr>
          <w:rFonts w:ascii="Times New Roman" w:hAnsi="Times New Roman"/>
          <w:sz w:val="24"/>
          <w:szCs w:val="24"/>
        </w:rPr>
        <w:t xml:space="preserve"> developing </w:t>
      </w:r>
      <w:r w:rsidR="0099063F" w:rsidRPr="000549E5">
        <w:rPr>
          <w:rFonts w:ascii="Times New Roman" w:hAnsi="Times New Roman"/>
          <w:sz w:val="24"/>
          <w:szCs w:val="24"/>
        </w:rPr>
        <w:t xml:space="preserve">the </w:t>
      </w:r>
      <w:r w:rsidR="008A307D" w:rsidRPr="000549E5">
        <w:rPr>
          <w:rFonts w:ascii="Times New Roman" w:hAnsi="Times New Roman"/>
          <w:sz w:val="24"/>
          <w:szCs w:val="24"/>
        </w:rPr>
        <w:t>plan came in the form of a strategic plan</w:t>
      </w:r>
      <w:r w:rsidR="00EF1648" w:rsidRPr="000549E5">
        <w:rPr>
          <w:rFonts w:ascii="Times New Roman" w:hAnsi="Times New Roman"/>
          <w:sz w:val="24"/>
          <w:szCs w:val="24"/>
        </w:rPr>
        <w:t xml:space="preserve"> with the goals and objectives </w:t>
      </w:r>
      <w:r w:rsidR="005B5CA1" w:rsidRPr="000549E5">
        <w:rPr>
          <w:rFonts w:ascii="Times New Roman" w:hAnsi="Times New Roman"/>
          <w:sz w:val="24"/>
          <w:szCs w:val="24"/>
        </w:rPr>
        <w:t xml:space="preserve">that </w:t>
      </w:r>
      <w:r w:rsidR="000D18D1" w:rsidRPr="000549E5">
        <w:rPr>
          <w:rFonts w:ascii="Times New Roman" w:hAnsi="Times New Roman"/>
          <w:sz w:val="24"/>
          <w:szCs w:val="24"/>
        </w:rPr>
        <w:t xml:space="preserve">would </w:t>
      </w:r>
      <w:r w:rsidR="005B5CA1" w:rsidRPr="000549E5">
        <w:rPr>
          <w:rFonts w:ascii="Times New Roman" w:hAnsi="Times New Roman"/>
          <w:sz w:val="24"/>
          <w:szCs w:val="24"/>
        </w:rPr>
        <w:t>align</w:t>
      </w:r>
      <w:r w:rsidR="00EF1648" w:rsidRPr="000549E5">
        <w:rPr>
          <w:rFonts w:ascii="Times New Roman" w:hAnsi="Times New Roman"/>
          <w:sz w:val="24"/>
          <w:szCs w:val="24"/>
        </w:rPr>
        <w:t xml:space="preserve"> with</w:t>
      </w:r>
      <w:r w:rsidR="003C2310" w:rsidRPr="000549E5">
        <w:rPr>
          <w:rFonts w:ascii="Times New Roman" w:hAnsi="Times New Roman"/>
          <w:sz w:val="24"/>
          <w:szCs w:val="24"/>
        </w:rPr>
        <w:t xml:space="preserve"> </w:t>
      </w:r>
      <w:r w:rsidR="00F602C1" w:rsidRPr="000549E5">
        <w:rPr>
          <w:rFonts w:ascii="Times New Roman" w:hAnsi="Times New Roman"/>
          <w:sz w:val="24"/>
          <w:szCs w:val="24"/>
        </w:rPr>
        <w:t>the College</w:t>
      </w:r>
      <w:r w:rsidRPr="000549E5">
        <w:rPr>
          <w:rFonts w:ascii="Times New Roman" w:hAnsi="Times New Roman"/>
          <w:sz w:val="24"/>
          <w:szCs w:val="24"/>
        </w:rPr>
        <w:t>’s m</w:t>
      </w:r>
      <w:r w:rsidR="005B5CA1" w:rsidRPr="000549E5">
        <w:rPr>
          <w:rFonts w:ascii="Times New Roman" w:hAnsi="Times New Roman"/>
          <w:sz w:val="24"/>
          <w:szCs w:val="24"/>
        </w:rPr>
        <w:t>ission and also align</w:t>
      </w:r>
      <w:r w:rsidR="00EF1648" w:rsidRPr="000549E5">
        <w:rPr>
          <w:rFonts w:ascii="Times New Roman" w:hAnsi="Times New Roman"/>
          <w:sz w:val="24"/>
          <w:szCs w:val="24"/>
        </w:rPr>
        <w:t xml:space="preserve"> with the goals and objectives of the College’s Institutional Strategic Master Plan (ISMP).</w:t>
      </w:r>
      <w:r w:rsidR="003C2310" w:rsidRPr="000549E5">
        <w:rPr>
          <w:rFonts w:ascii="Times New Roman" w:hAnsi="Times New Roman"/>
          <w:sz w:val="24"/>
          <w:szCs w:val="24"/>
        </w:rPr>
        <w:t xml:space="preserve">  </w:t>
      </w:r>
      <w:r w:rsidR="00F7420E" w:rsidRPr="000549E5">
        <w:rPr>
          <w:rFonts w:ascii="Times New Roman" w:hAnsi="Times New Roman"/>
          <w:sz w:val="24"/>
          <w:szCs w:val="24"/>
        </w:rPr>
        <w:t>In addition</w:t>
      </w:r>
      <w:r w:rsidR="00DC24B3" w:rsidRPr="000549E5">
        <w:rPr>
          <w:rFonts w:ascii="Times New Roman" w:hAnsi="Times New Roman"/>
          <w:sz w:val="24"/>
          <w:szCs w:val="24"/>
        </w:rPr>
        <w:t xml:space="preserve"> to developing the comprehensive plan,</w:t>
      </w:r>
      <w:r w:rsidR="00F7420E" w:rsidRPr="000549E5">
        <w:rPr>
          <w:rFonts w:ascii="Times New Roman" w:hAnsi="Times New Roman"/>
          <w:sz w:val="24"/>
          <w:szCs w:val="24"/>
        </w:rPr>
        <w:t xml:space="preserve"> </w:t>
      </w:r>
      <w:r w:rsidR="00587076" w:rsidRPr="000549E5">
        <w:rPr>
          <w:rFonts w:ascii="Times New Roman" w:hAnsi="Times New Roman"/>
          <w:sz w:val="24"/>
          <w:szCs w:val="24"/>
        </w:rPr>
        <w:t xml:space="preserve">the College finds that </w:t>
      </w:r>
      <w:r w:rsidR="00F7420E" w:rsidRPr="000549E5">
        <w:rPr>
          <w:rFonts w:ascii="Times New Roman" w:hAnsi="Times New Roman"/>
          <w:sz w:val="24"/>
          <w:szCs w:val="24"/>
        </w:rPr>
        <w:t>a Standard Operat</w:t>
      </w:r>
      <w:r w:rsidR="00587076" w:rsidRPr="000549E5">
        <w:rPr>
          <w:rFonts w:ascii="Times New Roman" w:hAnsi="Times New Roman"/>
          <w:sz w:val="24"/>
          <w:szCs w:val="24"/>
        </w:rPr>
        <w:t xml:space="preserve">ing Procedure (SOP) </w:t>
      </w:r>
      <w:r w:rsidR="00731124" w:rsidRPr="000549E5">
        <w:rPr>
          <w:rFonts w:ascii="Times New Roman" w:hAnsi="Times New Roman"/>
          <w:sz w:val="24"/>
          <w:szCs w:val="24"/>
        </w:rPr>
        <w:t xml:space="preserve">and needs assessment for DE </w:t>
      </w:r>
      <w:r w:rsidR="00587076" w:rsidRPr="000549E5">
        <w:rPr>
          <w:rFonts w:ascii="Times New Roman" w:hAnsi="Times New Roman"/>
          <w:sz w:val="24"/>
          <w:szCs w:val="24"/>
        </w:rPr>
        <w:t xml:space="preserve">must </w:t>
      </w:r>
      <w:r w:rsidR="00DC24B3" w:rsidRPr="000549E5">
        <w:rPr>
          <w:rFonts w:ascii="Times New Roman" w:hAnsi="Times New Roman"/>
          <w:sz w:val="24"/>
          <w:szCs w:val="24"/>
        </w:rPr>
        <w:t xml:space="preserve">also </w:t>
      </w:r>
      <w:r w:rsidR="00587076" w:rsidRPr="000549E5">
        <w:rPr>
          <w:rFonts w:ascii="Times New Roman" w:hAnsi="Times New Roman"/>
          <w:sz w:val="24"/>
          <w:szCs w:val="24"/>
        </w:rPr>
        <w:t>be</w:t>
      </w:r>
      <w:r w:rsidR="00F7420E" w:rsidRPr="000549E5">
        <w:rPr>
          <w:rFonts w:ascii="Times New Roman" w:hAnsi="Times New Roman"/>
          <w:sz w:val="24"/>
          <w:szCs w:val="24"/>
        </w:rPr>
        <w:t xml:space="preserve"> developed </w:t>
      </w:r>
      <w:r w:rsidR="001E0887" w:rsidRPr="000549E5">
        <w:rPr>
          <w:rFonts w:ascii="Times New Roman" w:hAnsi="Times New Roman"/>
          <w:sz w:val="24"/>
          <w:szCs w:val="24"/>
        </w:rPr>
        <w:t xml:space="preserve">and performed in order </w:t>
      </w:r>
      <w:r w:rsidR="00F7420E" w:rsidRPr="000549E5">
        <w:rPr>
          <w:rFonts w:ascii="Times New Roman" w:hAnsi="Times New Roman"/>
          <w:sz w:val="24"/>
          <w:szCs w:val="24"/>
        </w:rPr>
        <w:t xml:space="preserve">to </w:t>
      </w:r>
      <w:r w:rsidR="00731124" w:rsidRPr="000549E5">
        <w:rPr>
          <w:rFonts w:ascii="Times New Roman" w:hAnsi="Times New Roman"/>
          <w:sz w:val="24"/>
          <w:szCs w:val="24"/>
        </w:rPr>
        <w:t xml:space="preserve">determine the scope and size of </w:t>
      </w:r>
      <w:ins w:id="1" w:author="User" w:date="2014-11-06T10:12:00Z">
        <w:r w:rsidR="006A4EAB">
          <w:rPr>
            <w:rFonts w:ascii="Times New Roman" w:hAnsi="Times New Roman"/>
            <w:sz w:val="24"/>
            <w:szCs w:val="24"/>
          </w:rPr>
          <w:t xml:space="preserve">the </w:t>
        </w:r>
      </w:ins>
      <w:r w:rsidR="001E0887" w:rsidRPr="000549E5">
        <w:rPr>
          <w:rFonts w:ascii="Times New Roman" w:hAnsi="Times New Roman"/>
          <w:sz w:val="24"/>
          <w:szCs w:val="24"/>
        </w:rPr>
        <w:t>design</w:t>
      </w:r>
      <w:del w:id="2" w:author="User" w:date="2014-11-06T10:12:00Z">
        <w:r w:rsidR="001E0887" w:rsidRPr="000549E5" w:rsidDel="006A4EAB">
          <w:rPr>
            <w:rFonts w:ascii="Times New Roman" w:hAnsi="Times New Roman"/>
            <w:sz w:val="24"/>
            <w:szCs w:val="24"/>
          </w:rPr>
          <w:delText>ing</w:delText>
        </w:r>
      </w:del>
      <w:r w:rsidR="001E0887" w:rsidRPr="000549E5">
        <w:rPr>
          <w:rFonts w:ascii="Times New Roman" w:hAnsi="Times New Roman"/>
          <w:sz w:val="24"/>
          <w:szCs w:val="24"/>
        </w:rPr>
        <w:t xml:space="preserve"> and </w:t>
      </w:r>
      <w:ins w:id="3" w:author="User" w:date="2014-11-06T10:13:00Z">
        <w:r w:rsidR="006A4EAB">
          <w:rPr>
            <w:rFonts w:ascii="Times New Roman" w:hAnsi="Times New Roman"/>
            <w:sz w:val="24"/>
            <w:szCs w:val="24"/>
          </w:rPr>
          <w:t xml:space="preserve">the </w:t>
        </w:r>
      </w:ins>
      <w:r w:rsidR="00731124" w:rsidRPr="000549E5">
        <w:rPr>
          <w:rFonts w:ascii="Times New Roman" w:hAnsi="Times New Roman"/>
          <w:sz w:val="24"/>
          <w:szCs w:val="24"/>
        </w:rPr>
        <w:t>develop</w:t>
      </w:r>
      <w:ins w:id="4" w:author="User" w:date="2014-11-06T10:13:00Z">
        <w:r w:rsidR="006A4EAB">
          <w:rPr>
            <w:rFonts w:ascii="Times New Roman" w:hAnsi="Times New Roman"/>
            <w:sz w:val="24"/>
            <w:szCs w:val="24"/>
          </w:rPr>
          <w:t>ment</w:t>
        </w:r>
      </w:ins>
      <w:del w:id="5" w:author="User" w:date="2014-11-06T10:13:00Z">
        <w:r w:rsidR="00731124" w:rsidRPr="000549E5" w:rsidDel="006A4EAB">
          <w:rPr>
            <w:rFonts w:ascii="Times New Roman" w:hAnsi="Times New Roman"/>
            <w:sz w:val="24"/>
            <w:szCs w:val="24"/>
          </w:rPr>
          <w:delText>ing</w:delText>
        </w:r>
      </w:del>
      <w:r w:rsidR="00731124" w:rsidRPr="000549E5">
        <w:rPr>
          <w:rFonts w:ascii="Times New Roman" w:hAnsi="Times New Roman"/>
          <w:sz w:val="24"/>
          <w:szCs w:val="24"/>
        </w:rPr>
        <w:t xml:space="preserve"> </w:t>
      </w:r>
      <w:ins w:id="6" w:author="User" w:date="2014-11-06T10:13:00Z">
        <w:r w:rsidR="006A4EAB">
          <w:rPr>
            <w:rFonts w:ascii="Times New Roman" w:hAnsi="Times New Roman"/>
            <w:sz w:val="24"/>
            <w:szCs w:val="24"/>
          </w:rPr>
          <w:t xml:space="preserve">of the </w:t>
        </w:r>
      </w:ins>
      <w:r w:rsidR="00731124" w:rsidRPr="000549E5">
        <w:rPr>
          <w:rFonts w:ascii="Times New Roman" w:hAnsi="Times New Roman"/>
          <w:sz w:val="24"/>
          <w:szCs w:val="24"/>
        </w:rPr>
        <w:t xml:space="preserve">DE programs and the action steps needed to </w:t>
      </w:r>
      <w:r w:rsidR="00F7420E" w:rsidRPr="000549E5">
        <w:rPr>
          <w:rFonts w:ascii="Times New Roman" w:hAnsi="Times New Roman"/>
          <w:sz w:val="24"/>
          <w:szCs w:val="24"/>
        </w:rPr>
        <w:t xml:space="preserve">effectively implement the goals and </w:t>
      </w:r>
      <w:proofErr w:type="gramStart"/>
      <w:r w:rsidR="00F7420E" w:rsidRPr="000549E5">
        <w:rPr>
          <w:rFonts w:ascii="Times New Roman" w:hAnsi="Times New Roman"/>
          <w:sz w:val="24"/>
          <w:szCs w:val="24"/>
        </w:rPr>
        <w:t>obj</w:t>
      </w:r>
      <w:r w:rsidR="00731124" w:rsidRPr="000549E5">
        <w:rPr>
          <w:rFonts w:ascii="Times New Roman" w:hAnsi="Times New Roman"/>
          <w:sz w:val="24"/>
          <w:szCs w:val="24"/>
        </w:rPr>
        <w:t xml:space="preserve">ectives </w:t>
      </w:r>
      <w:proofErr w:type="gramEnd"/>
      <w:del w:id="7" w:author="User" w:date="2014-11-06T10:26:00Z">
        <w:r w:rsidR="00731124" w:rsidRPr="000549E5" w:rsidDel="00D46345">
          <w:rPr>
            <w:rFonts w:ascii="Times New Roman" w:hAnsi="Times New Roman"/>
            <w:sz w:val="24"/>
            <w:szCs w:val="24"/>
          </w:rPr>
          <w:delText>of the DE program</w:delText>
        </w:r>
      </w:del>
      <w:r w:rsidR="00F7420E" w:rsidRPr="000549E5">
        <w:rPr>
          <w:rFonts w:ascii="Times New Roman" w:hAnsi="Times New Roman"/>
          <w:sz w:val="24"/>
          <w:szCs w:val="24"/>
        </w:rPr>
        <w:t xml:space="preserve">.  </w:t>
      </w:r>
      <w:r w:rsidR="008C30F7" w:rsidRPr="000549E5">
        <w:rPr>
          <w:rFonts w:ascii="Times New Roman" w:hAnsi="Times New Roman"/>
          <w:sz w:val="24"/>
          <w:szCs w:val="24"/>
        </w:rPr>
        <w:t>Considering</w:t>
      </w:r>
      <w:r w:rsidR="00B446D7" w:rsidRPr="000549E5">
        <w:rPr>
          <w:rFonts w:ascii="Times New Roman" w:hAnsi="Times New Roman"/>
          <w:sz w:val="24"/>
          <w:szCs w:val="24"/>
        </w:rPr>
        <w:t xml:space="preserve"> the enormous task</w:t>
      </w:r>
      <w:r w:rsidR="0019193F" w:rsidRPr="000549E5">
        <w:rPr>
          <w:rFonts w:ascii="Times New Roman" w:hAnsi="Times New Roman"/>
          <w:sz w:val="24"/>
          <w:szCs w:val="24"/>
        </w:rPr>
        <w:t xml:space="preserve"> </w:t>
      </w:r>
      <w:r w:rsidR="008C30F7" w:rsidRPr="000549E5">
        <w:rPr>
          <w:rFonts w:ascii="Times New Roman" w:hAnsi="Times New Roman"/>
          <w:sz w:val="24"/>
          <w:szCs w:val="24"/>
        </w:rPr>
        <w:t>involved in</w:t>
      </w:r>
      <w:r w:rsidR="00CE7F9A" w:rsidRPr="000549E5">
        <w:rPr>
          <w:rFonts w:ascii="Times New Roman" w:hAnsi="Times New Roman"/>
          <w:sz w:val="24"/>
          <w:szCs w:val="24"/>
        </w:rPr>
        <w:t xml:space="preserve"> </w:t>
      </w:r>
      <w:r w:rsidR="00B86447" w:rsidRPr="000549E5">
        <w:rPr>
          <w:rFonts w:ascii="Times New Roman" w:hAnsi="Times New Roman"/>
          <w:sz w:val="24"/>
          <w:szCs w:val="24"/>
        </w:rPr>
        <w:t xml:space="preserve">performing the needs assessment for DE, and </w:t>
      </w:r>
      <w:r w:rsidR="00CE7F9A" w:rsidRPr="000549E5">
        <w:rPr>
          <w:rFonts w:ascii="Times New Roman" w:hAnsi="Times New Roman"/>
          <w:sz w:val="24"/>
          <w:szCs w:val="24"/>
        </w:rPr>
        <w:t xml:space="preserve">developing the </w:t>
      </w:r>
      <w:r w:rsidR="00B446D7" w:rsidRPr="000549E5">
        <w:rPr>
          <w:rFonts w:ascii="Times New Roman" w:hAnsi="Times New Roman"/>
          <w:sz w:val="24"/>
          <w:szCs w:val="24"/>
        </w:rPr>
        <w:t xml:space="preserve">DE </w:t>
      </w:r>
      <w:r w:rsidR="00CE7F9A" w:rsidRPr="000549E5">
        <w:rPr>
          <w:rFonts w:ascii="Times New Roman" w:hAnsi="Times New Roman"/>
          <w:sz w:val="24"/>
          <w:szCs w:val="24"/>
        </w:rPr>
        <w:t>strategic plan and standard operating procedures</w:t>
      </w:r>
      <w:r w:rsidR="00B446D7" w:rsidRPr="000549E5">
        <w:rPr>
          <w:rFonts w:ascii="Times New Roman" w:hAnsi="Times New Roman"/>
          <w:sz w:val="24"/>
          <w:szCs w:val="24"/>
        </w:rPr>
        <w:t>,</w:t>
      </w:r>
      <w:r w:rsidR="0019193F" w:rsidRPr="000549E5">
        <w:rPr>
          <w:rFonts w:ascii="Times New Roman" w:hAnsi="Times New Roman"/>
          <w:sz w:val="24"/>
          <w:szCs w:val="24"/>
        </w:rPr>
        <w:t xml:space="preserve"> </w:t>
      </w:r>
      <w:r w:rsidR="00DC24B3" w:rsidRPr="000549E5">
        <w:rPr>
          <w:rFonts w:ascii="Times New Roman" w:hAnsi="Times New Roman"/>
          <w:sz w:val="24"/>
          <w:szCs w:val="24"/>
        </w:rPr>
        <w:t xml:space="preserve">the College </w:t>
      </w:r>
      <w:r w:rsidR="0019193F" w:rsidRPr="000549E5">
        <w:rPr>
          <w:rFonts w:ascii="Times New Roman" w:hAnsi="Times New Roman"/>
          <w:sz w:val="24"/>
          <w:szCs w:val="24"/>
        </w:rPr>
        <w:t xml:space="preserve">decided </w:t>
      </w:r>
      <w:r w:rsidR="000D4629" w:rsidRPr="000549E5">
        <w:rPr>
          <w:rFonts w:ascii="Times New Roman" w:hAnsi="Times New Roman"/>
          <w:sz w:val="24"/>
          <w:szCs w:val="24"/>
        </w:rPr>
        <w:t>on</w:t>
      </w:r>
      <w:r w:rsidR="0019193F" w:rsidRPr="000549E5">
        <w:rPr>
          <w:rFonts w:ascii="Times New Roman" w:hAnsi="Times New Roman"/>
          <w:sz w:val="24"/>
          <w:szCs w:val="24"/>
        </w:rPr>
        <w:t xml:space="preserve"> solicit</w:t>
      </w:r>
      <w:r w:rsidR="000D4629" w:rsidRPr="000549E5">
        <w:rPr>
          <w:rFonts w:ascii="Times New Roman" w:hAnsi="Times New Roman"/>
          <w:sz w:val="24"/>
          <w:szCs w:val="24"/>
        </w:rPr>
        <w:t>ing</w:t>
      </w:r>
      <w:r w:rsidR="0019193F" w:rsidRPr="000549E5">
        <w:rPr>
          <w:rFonts w:ascii="Times New Roman" w:hAnsi="Times New Roman"/>
          <w:sz w:val="24"/>
          <w:szCs w:val="24"/>
        </w:rPr>
        <w:t xml:space="preserve"> the services of a professional consulting group to perform the tasks.</w:t>
      </w:r>
      <w:ins w:id="8" w:author="User" w:date="2014-11-06T15:18:00Z">
        <w:r w:rsidR="00316B44">
          <w:rPr>
            <w:rFonts w:ascii="Times New Roman" w:hAnsi="Times New Roman"/>
            <w:sz w:val="24"/>
            <w:szCs w:val="24"/>
          </w:rPr>
          <w:t xml:space="preserve">  (Comments/feedback by Dr. Mike)</w:t>
        </w:r>
      </w:ins>
    </w:p>
    <w:p w:rsidR="0020520A" w:rsidRPr="000549E5" w:rsidRDefault="0020520A" w:rsidP="00182B26">
      <w:pPr>
        <w:spacing w:after="0" w:line="240" w:lineRule="auto"/>
        <w:rPr>
          <w:rFonts w:ascii="Times New Roman" w:hAnsi="Times New Roman"/>
          <w:sz w:val="24"/>
          <w:szCs w:val="24"/>
        </w:rPr>
      </w:pPr>
    </w:p>
    <w:p w:rsidR="00EC2E9C" w:rsidRPr="000549E5" w:rsidRDefault="00182B26" w:rsidP="00182B26">
      <w:pPr>
        <w:spacing w:after="0" w:line="240" w:lineRule="auto"/>
        <w:rPr>
          <w:rFonts w:ascii="Times New Roman" w:hAnsi="Times New Roman"/>
          <w:sz w:val="24"/>
          <w:szCs w:val="24"/>
        </w:rPr>
      </w:pPr>
      <w:r w:rsidRPr="000549E5">
        <w:rPr>
          <w:rFonts w:ascii="Times New Roman" w:hAnsi="Times New Roman"/>
          <w:sz w:val="24"/>
          <w:szCs w:val="24"/>
        </w:rPr>
        <w:t xml:space="preserve">In </w:t>
      </w:r>
      <w:r w:rsidR="004434DF" w:rsidRPr="000549E5">
        <w:rPr>
          <w:rFonts w:ascii="Times New Roman" w:hAnsi="Times New Roman"/>
          <w:sz w:val="24"/>
          <w:szCs w:val="24"/>
        </w:rPr>
        <w:t xml:space="preserve">the beginning of </w:t>
      </w:r>
      <w:r w:rsidRPr="000549E5">
        <w:rPr>
          <w:rFonts w:ascii="Times New Roman" w:hAnsi="Times New Roman"/>
          <w:sz w:val="24"/>
          <w:szCs w:val="24"/>
        </w:rPr>
        <w:t xml:space="preserve">spring 2014, </w:t>
      </w:r>
      <w:r w:rsidR="00905A69" w:rsidRPr="000549E5">
        <w:rPr>
          <w:rFonts w:ascii="Times New Roman" w:hAnsi="Times New Roman"/>
          <w:sz w:val="24"/>
          <w:szCs w:val="24"/>
        </w:rPr>
        <w:t>the Division of Finance and Administration</w:t>
      </w:r>
      <w:r w:rsidRPr="000549E5">
        <w:rPr>
          <w:rFonts w:ascii="Times New Roman" w:hAnsi="Times New Roman"/>
          <w:sz w:val="24"/>
          <w:szCs w:val="24"/>
        </w:rPr>
        <w:t xml:space="preserve"> announced that the Distance Education strategic plan development bid had been awarded to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4434DF" w:rsidRPr="000549E5">
        <w:rPr>
          <w:rFonts w:ascii="Times New Roman" w:hAnsi="Times New Roman"/>
          <w:sz w:val="24"/>
          <w:szCs w:val="24"/>
        </w:rPr>
        <w:t xml:space="preserve"> Shortly thereafter o</w:t>
      </w:r>
      <w:r w:rsidRPr="000549E5">
        <w:rPr>
          <w:rFonts w:ascii="Times New Roman" w:hAnsi="Times New Roman"/>
          <w:sz w:val="24"/>
          <w:szCs w:val="24"/>
        </w:rPr>
        <w:t xml:space="preserve">n February 10-14, 2014, representatives from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met with the administrators, faculty, and staff of Guam Community College to gather information and </w:t>
      </w:r>
      <w:r w:rsidR="0020520A" w:rsidRPr="000549E5">
        <w:rPr>
          <w:rFonts w:ascii="Times New Roman" w:hAnsi="Times New Roman"/>
          <w:sz w:val="24"/>
          <w:szCs w:val="24"/>
        </w:rPr>
        <w:t>input in developing t</w:t>
      </w:r>
      <w:r w:rsidR="00B157A9" w:rsidRPr="000549E5">
        <w:rPr>
          <w:rFonts w:ascii="Times New Roman" w:hAnsi="Times New Roman"/>
          <w:sz w:val="24"/>
          <w:szCs w:val="24"/>
        </w:rPr>
        <w:t xml:space="preserve">he </w:t>
      </w:r>
      <w:r w:rsidR="00905A69" w:rsidRPr="000549E5">
        <w:rPr>
          <w:rFonts w:ascii="Times New Roman" w:hAnsi="Times New Roman"/>
          <w:sz w:val="24"/>
          <w:szCs w:val="24"/>
        </w:rPr>
        <w:t xml:space="preserve">needs </w:t>
      </w:r>
      <w:r w:rsidR="00B157A9" w:rsidRPr="000549E5">
        <w:rPr>
          <w:rFonts w:ascii="Times New Roman" w:hAnsi="Times New Roman"/>
          <w:sz w:val="24"/>
          <w:szCs w:val="24"/>
        </w:rPr>
        <w:t xml:space="preserve">assessment </w:t>
      </w:r>
      <w:r w:rsidR="009A3BE8" w:rsidRPr="000549E5">
        <w:rPr>
          <w:rFonts w:ascii="Times New Roman" w:hAnsi="Times New Roman"/>
          <w:sz w:val="24"/>
          <w:szCs w:val="24"/>
        </w:rPr>
        <w:t xml:space="preserve">tool and </w:t>
      </w:r>
      <w:ins w:id="9" w:author="User" w:date="2014-11-06T10:14:00Z">
        <w:r w:rsidR="006A4EAB">
          <w:rPr>
            <w:rFonts w:ascii="Times New Roman" w:hAnsi="Times New Roman"/>
            <w:sz w:val="24"/>
            <w:szCs w:val="24"/>
          </w:rPr>
          <w:t xml:space="preserve">determining the </w:t>
        </w:r>
      </w:ins>
      <w:r w:rsidR="00905A69" w:rsidRPr="000549E5">
        <w:rPr>
          <w:rFonts w:ascii="Times New Roman" w:hAnsi="Times New Roman"/>
          <w:sz w:val="24"/>
          <w:szCs w:val="24"/>
        </w:rPr>
        <w:t>college</w:t>
      </w:r>
      <w:ins w:id="10" w:author="User" w:date="2014-11-06T10:14:00Z">
        <w:r w:rsidR="006A4EAB">
          <w:rPr>
            <w:rFonts w:ascii="Times New Roman" w:hAnsi="Times New Roman"/>
            <w:sz w:val="24"/>
            <w:szCs w:val="24"/>
          </w:rPr>
          <w:t>’s</w:t>
        </w:r>
      </w:ins>
      <w:r w:rsidR="00905A69" w:rsidRPr="000549E5">
        <w:rPr>
          <w:rFonts w:ascii="Times New Roman" w:hAnsi="Times New Roman"/>
          <w:sz w:val="24"/>
          <w:szCs w:val="24"/>
        </w:rPr>
        <w:t xml:space="preserve"> capability</w:t>
      </w:r>
      <w:r w:rsidR="0020520A" w:rsidRPr="000549E5">
        <w:rPr>
          <w:rFonts w:ascii="Times New Roman" w:hAnsi="Times New Roman"/>
          <w:sz w:val="24"/>
          <w:szCs w:val="24"/>
        </w:rPr>
        <w:t xml:space="preserve"> </w:t>
      </w:r>
      <w:ins w:id="11" w:author="User" w:date="2014-11-06T10:15:00Z">
        <w:r w:rsidR="006A4EAB">
          <w:rPr>
            <w:rFonts w:ascii="Times New Roman" w:hAnsi="Times New Roman"/>
            <w:sz w:val="24"/>
            <w:szCs w:val="24"/>
          </w:rPr>
          <w:t xml:space="preserve">of offering </w:t>
        </w:r>
      </w:ins>
      <w:del w:id="12" w:author="User" w:date="2014-11-06T10:15:00Z">
        <w:r w:rsidR="0020520A" w:rsidRPr="000549E5" w:rsidDel="006A4EAB">
          <w:rPr>
            <w:rFonts w:ascii="Times New Roman" w:hAnsi="Times New Roman"/>
            <w:sz w:val="24"/>
            <w:szCs w:val="24"/>
          </w:rPr>
          <w:delText>for</w:delText>
        </w:r>
      </w:del>
      <w:r w:rsidR="0020520A" w:rsidRPr="000549E5">
        <w:rPr>
          <w:rFonts w:ascii="Times New Roman" w:hAnsi="Times New Roman"/>
          <w:sz w:val="24"/>
          <w:szCs w:val="24"/>
        </w:rPr>
        <w:t xml:space="preserve"> distance education, and </w:t>
      </w:r>
      <w:r w:rsidR="0080666C" w:rsidRPr="000549E5">
        <w:rPr>
          <w:rFonts w:ascii="Times New Roman" w:hAnsi="Times New Roman"/>
          <w:sz w:val="24"/>
          <w:szCs w:val="24"/>
        </w:rPr>
        <w:t>writing</w:t>
      </w:r>
      <w:r w:rsidR="00905A69" w:rsidRPr="000549E5">
        <w:rPr>
          <w:rFonts w:ascii="Times New Roman" w:hAnsi="Times New Roman"/>
          <w:sz w:val="24"/>
          <w:szCs w:val="24"/>
        </w:rPr>
        <w:t xml:space="preserve"> </w:t>
      </w:r>
      <w:r w:rsidR="00B157A9" w:rsidRPr="000549E5">
        <w:rPr>
          <w:rFonts w:ascii="Times New Roman" w:hAnsi="Times New Roman"/>
          <w:sz w:val="24"/>
          <w:szCs w:val="24"/>
        </w:rPr>
        <w:t>the strategic plan</w:t>
      </w:r>
      <w:r w:rsidR="001A56A1" w:rsidRPr="000549E5">
        <w:rPr>
          <w:rFonts w:ascii="Times New Roman" w:hAnsi="Times New Roman"/>
          <w:sz w:val="24"/>
          <w:szCs w:val="24"/>
        </w:rPr>
        <w:t xml:space="preserve"> and </w:t>
      </w:r>
      <w:r w:rsidR="00905A69" w:rsidRPr="000549E5">
        <w:rPr>
          <w:rFonts w:ascii="Times New Roman" w:hAnsi="Times New Roman"/>
          <w:sz w:val="24"/>
          <w:szCs w:val="24"/>
        </w:rPr>
        <w:t xml:space="preserve">the </w:t>
      </w:r>
      <w:r w:rsidR="001A56A1" w:rsidRPr="000549E5">
        <w:rPr>
          <w:rFonts w:ascii="Times New Roman" w:hAnsi="Times New Roman"/>
          <w:sz w:val="24"/>
          <w:szCs w:val="24"/>
        </w:rPr>
        <w:t>standard o</w:t>
      </w:r>
      <w:r w:rsidRPr="000549E5">
        <w:rPr>
          <w:rFonts w:ascii="Times New Roman" w:hAnsi="Times New Roman"/>
          <w:sz w:val="24"/>
          <w:szCs w:val="24"/>
        </w:rPr>
        <w:t>p</w:t>
      </w:r>
      <w:r w:rsidR="001A56A1" w:rsidRPr="000549E5">
        <w:rPr>
          <w:rFonts w:ascii="Times New Roman" w:hAnsi="Times New Roman"/>
          <w:sz w:val="24"/>
          <w:szCs w:val="24"/>
        </w:rPr>
        <w:t>erating p</w:t>
      </w:r>
      <w:r w:rsidRPr="000549E5">
        <w:rPr>
          <w:rFonts w:ascii="Times New Roman" w:hAnsi="Times New Roman"/>
          <w:sz w:val="24"/>
          <w:szCs w:val="24"/>
        </w:rPr>
        <w:t>rocedure</w:t>
      </w:r>
      <w:r w:rsidR="00905A69" w:rsidRPr="000549E5">
        <w:rPr>
          <w:rFonts w:ascii="Times New Roman" w:hAnsi="Times New Roman"/>
          <w:sz w:val="24"/>
          <w:szCs w:val="24"/>
        </w:rPr>
        <w:t xml:space="preserve"> associated with it</w:t>
      </w:r>
      <w:r w:rsidRPr="000549E5">
        <w:rPr>
          <w:rFonts w:ascii="Times New Roman" w:hAnsi="Times New Roman"/>
          <w:sz w:val="24"/>
          <w:szCs w:val="24"/>
        </w:rPr>
        <w:t xml:space="preserve">.  On March 18, 2014,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submitted two assessment reports, </w:t>
      </w:r>
      <w:r w:rsidRPr="000549E5">
        <w:rPr>
          <w:rFonts w:ascii="Times New Roman" w:hAnsi="Times New Roman"/>
          <w:i/>
          <w:sz w:val="24"/>
          <w:szCs w:val="24"/>
        </w:rPr>
        <w:t>GCC Market Assessment and</w:t>
      </w:r>
      <w:r w:rsidRPr="000549E5">
        <w:rPr>
          <w:rFonts w:ascii="Times New Roman" w:hAnsi="Times New Roman"/>
          <w:sz w:val="24"/>
          <w:szCs w:val="24"/>
        </w:rPr>
        <w:t xml:space="preserve"> </w:t>
      </w:r>
      <w:r w:rsidRPr="000549E5">
        <w:rPr>
          <w:rFonts w:ascii="Times New Roman" w:hAnsi="Times New Roman"/>
          <w:i/>
          <w:sz w:val="24"/>
          <w:szCs w:val="24"/>
        </w:rPr>
        <w:t>Needs Analysis</w:t>
      </w:r>
      <w:r w:rsidRPr="000549E5">
        <w:rPr>
          <w:rStyle w:val="FootnoteReference"/>
          <w:rFonts w:ascii="Times New Roman" w:hAnsi="Times New Roman"/>
          <w:i/>
          <w:sz w:val="24"/>
          <w:szCs w:val="24"/>
        </w:rPr>
        <w:footnoteReference w:id="5"/>
      </w:r>
      <w:r w:rsidRPr="000549E5">
        <w:rPr>
          <w:rFonts w:ascii="Times New Roman" w:hAnsi="Times New Roman"/>
          <w:i/>
          <w:sz w:val="24"/>
          <w:szCs w:val="24"/>
        </w:rPr>
        <w:t xml:space="preserve"> </w:t>
      </w:r>
      <w:r w:rsidRPr="000549E5">
        <w:rPr>
          <w:rFonts w:ascii="Times New Roman" w:hAnsi="Times New Roman"/>
          <w:sz w:val="24"/>
          <w:szCs w:val="24"/>
        </w:rPr>
        <w:t>and</w:t>
      </w:r>
      <w:r w:rsidRPr="000549E5">
        <w:rPr>
          <w:rFonts w:ascii="Times New Roman" w:hAnsi="Times New Roman"/>
          <w:i/>
          <w:sz w:val="24"/>
          <w:szCs w:val="24"/>
        </w:rPr>
        <w:t xml:space="preserve"> GCC Capabilities Assessment</w:t>
      </w:r>
      <w:r w:rsidRPr="000549E5">
        <w:rPr>
          <w:rStyle w:val="FootnoteReference"/>
          <w:rFonts w:ascii="Times New Roman" w:hAnsi="Times New Roman"/>
          <w:sz w:val="24"/>
          <w:szCs w:val="24"/>
        </w:rPr>
        <w:footnoteReference w:id="6"/>
      </w:r>
      <w:r w:rsidRPr="000549E5">
        <w:rPr>
          <w:rFonts w:ascii="Times New Roman" w:hAnsi="Times New Roman"/>
          <w:sz w:val="24"/>
          <w:szCs w:val="24"/>
        </w:rPr>
        <w:t xml:space="preserve">. GCC administrators, faculty, and staff reviewed the reports and provided feedback. A final meeting was held on May 7, 2014 regarding the Draft Strategic Plan and Standard Operating Procedures. </w:t>
      </w:r>
      <w:r w:rsidR="009C6F56" w:rsidRPr="000549E5">
        <w:rPr>
          <w:rFonts w:ascii="Times New Roman" w:hAnsi="Times New Roman"/>
          <w:sz w:val="24"/>
          <w:szCs w:val="24"/>
        </w:rPr>
        <w:t xml:space="preserve"> </w:t>
      </w:r>
      <w:r w:rsidRPr="000549E5">
        <w:rPr>
          <w:rFonts w:ascii="Times New Roman" w:hAnsi="Times New Roman"/>
          <w:sz w:val="24"/>
          <w:szCs w:val="24"/>
        </w:rPr>
        <w:t xml:space="preserve">A week after the final meeting, the reports were finalized. </w:t>
      </w:r>
      <w:r w:rsidRPr="000549E5">
        <w:rPr>
          <w:rStyle w:val="FootnoteReference"/>
          <w:rFonts w:ascii="Times New Roman" w:hAnsi="Times New Roman"/>
          <w:sz w:val="24"/>
          <w:szCs w:val="24"/>
        </w:rPr>
        <w:footnoteReference w:id="7"/>
      </w:r>
      <w:r w:rsidR="009C6F56" w:rsidRPr="000549E5">
        <w:rPr>
          <w:rFonts w:ascii="Times New Roman" w:hAnsi="Times New Roman"/>
          <w:sz w:val="24"/>
          <w:szCs w:val="24"/>
        </w:rPr>
        <w:t xml:space="preserve">  O</w:t>
      </w:r>
      <w:r w:rsidRPr="000549E5">
        <w:rPr>
          <w:rFonts w:ascii="Times New Roman" w:hAnsi="Times New Roman"/>
          <w:sz w:val="24"/>
          <w:szCs w:val="24"/>
        </w:rPr>
        <w:t xml:space="preserve">n May 13, </w:t>
      </w:r>
      <w:r w:rsidR="009C6F56" w:rsidRPr="000549E5">
        <w:rPr>
          <w:rFonts w:ascii="Times New Roman" w:hAnsi="Times New Roman"/>
          <w:sz w:val="24"/>
          <w:szCs w:val="24"/>
        </w:rPr>
        <w:t xml:space="preserve">2014, </w:t>
      </w:r>
      <w:r w:rsidRPr="000549E5">
        <w:rPr>
          <w:rFonts w:ascii="Times New Roman" w:hAnsi="Times New Roman"/>
          <w:sz w:val="24"/>
          <w:szCs w:val="24"/>
        </w:rPr>
        <w:t xml:space="preserve">the </w:t>
      </w:r>
      <w:r w:rsidRPr="000549E5">
        <w:rPr>
          <w:rFonts w:ascii="Times New Roman" w:hAnsi="Times New Roman"/>
          <w:i/>
          <w:sz w:val="24"/>
          <w:szCs w:val="24"/>
        </w:rPr>
        <w:t>Distance Education Standard Operating Procedures</w:t>
      </w:r>
      <w:r w:rsidRPr="000549E5">
        <w:rPr>
          <w:rFonts w:ascii="Times New Roman" w:hAnsi="Times New Roman"/>
          <w:sz w:val="24"/>
          <w:szCs w:val="24"/>
        </w:rPr>
        <w:t xml:space="preserve"> and </w:t>
      </w:r>
      <w:r w:rsidRPr="000549E5">
        <w:rPr>
          <w:rFonts w:ascii="Times New Roman" w:hAnsi="Times New Roman"/>
          <w:i/>
          <w:sz w:val="24"/>
          <w:szCs w:val="24"/>
        </w:rPr>
        <w:t>Strategic Plan</w:t>
      </w:r>
      <w:r w:rsidRPr="000549E5">
        <w:rPr>
          <w:rFonts w:ascii="Times New Roman" w:hAnsi="Times New Roman"/>
          <w:sz w:val="24"/>
          <w:szCs w:val="24"/>
        </w:rPr>
        <w:t xml:space="preserve"> were finalized.</w:t>
      </w:r>
      <w:r w:rsidRPr="000549E5">
        <w:rPr>
          <w:rStyle w:val="FootnoteReference"/>
          <w:rFonts w:ascii="Times New Roman" w:hAnsi="Times New Roman"/>
          <w:sz w:val="24"/>
          <w:szCs w:val="24"/>
        </w:rPr>
        <w:footnoteReference w:id="8"/>
      </w:r>
      <w:r w:rsidR="00905A69" w:rsidRPr="000549E5">
        <w:rPr>
          <w:rFonts w:ascii="Times New Roman" w:hAnsi="Times New Roman"/>
          <w:sz w:val="24"/>
          <w:szCs w:val="24"/>
        </w:rPr>
        <w:t xml:space="preserve"> </w:t>
      </w:r>
      <w:ins w:id="13" w:author="User" w:date="2014-11-06T15:18:00Z">
        <w:r w:rsidR="00316B44">
          <w:rPr>
            <w:rFonts w:ascii="Times New Roman" w:hAnsi="Times New Roman"/>
            <w:sz w:val="24"/>
            <w:szCs w:val="24"/>
          </w:rPr>
          <w:t xml:space="preserve"> (Comments/feedback by Dr. Mike)</w:t>
        </w:r>
      </w:ins>
    </w:p>
    <w:p w:rsidR="00EC2E9C" w:rsidRPr="000549E5" w:rsidRDefault="00EC2E9C" w:rsidP="00182B26">
      <w:pPr>
        <w:spacing w:after="0" w:line="240" w:lineRule="auto"/>
        <w:rPr>
          <w:rFonts w:ascii="Times New Roman" w:hAnsi="Times New Roman"/>
          <w:sz w:val="24"/>
          <w:szCs w:val="24"/>
        </w:rPr>
      </w:pPr>
    </w:p>
    <w:p w:rsidR="00EC2E9C" w:rsidRPr="000549E5" w:rsidRDefault="00EC2E9C" w:rsidP="00A81B70">
      <w:pPr>
        <w:spacing w:after="0" w:line="240" w:lineRule="auto"/>
        <w:rPr>
          <w:rFonts w:ascii="Times New Roman" w:hAnsi="Times New Roman"/>
          <w:sz w:val="24"/>
          <w:szCs w:val="24"/>
        </w:rPr>
      </w:pPr>
      <w:r w:rsidRPr="000549E5">
        <w:rPr>
          <w:rFonts w:ascii="Times New Roman" w:hAnsi="Times New Roman"/>
          <w:sz w:val="24"/>
          <w:szCs w:val="24"/>
        </w:rPr>
        <w:t xml:space="preserve">Since the Distance Education Strategic Plan and Operating Procedures have been completed, the College’s next step is to identify departments that are going to participate in the distance education pilot program.  </w:t>
      </w:r>
      <w:r w:rsidR="00A81B70" w:rsidRPr="000549E5">
        <w:rPr>
          <w:rFonts w:ascii="Times New Roman" w:hAnsi="Times New Roman"/>
          <w:sz w:val="24"/>
          <w:szCs w:val="24"/>
        </w:rPr>
        <w:t>In light of selecting the departments,</w:t>
      </w:r>
      <w:r w:rsidR="00A81B70" w:rsidRPr="000549E5">
        <w:rPr>
          <w:rFonts w:ascii="Times New Roman" w:hAnsi="Times New Roman"/>
          <w:b/>
          <w:i/>
        </w:rPr>
        <w:t xml:space="preserve"> </w:t>
      </w:r>
      <w:ins w:id="14" w:author="User" w:date="2014-11-06T10:17:00Z">
        <w:r w:rsidR="006A4EAB" w:rsidRPr="0091122C">
          <w:rPr>
            <w:rFonts w:ascii="Times New Roman" w:hAnsi="Times New Roman"/>
          </w:rPr>
          <w:t>it was decided to ask faculty who have already conducted online courses through GCC’s current distance education policy if they would be interested in participating with the pilot.</w:t>
        </w:r>
        <w:r w:rsidR="006A4EAB">
          <w:rPr>
            <w:rFonts w:ascii="Times New Roman" w:hAnsi="Times New Roman"/>
            <w:b/>
            <w:i/>
          </w:rPr>
          <w:t xml:space="preserve">  </w:t>
        </w:r>
      </w:ins>
      <w:del w:id="15" w:author="User" w:date="2014-11-06T10:18:00Z">
        <w:r w:rsidR="00A81B70" w:rsidRPr="000549E5" w:rsidDel="006A4EAB">
          <w:rPr>
            <w:rFonts w:ascii="Times New Roman" w:hAnsi="Times New Roman"/>
            <w:sz w:val="24"/>
            <w:szCs w:val="24"/>
          </w:rPr>
          <w:delText>four departments have been identified to participate in the pilot program.  They include English, Math, Office Technology, and Early Childhood.</w:delText>
        </w:r>
      </w:del>
      <w:r w:rsidR="00A81B70" w:rsidRPr="000549E5">
        <w:rPr>
          <w:rFonts w:ascii="Times New Roman" w:hAnsi="Times New Roman"/>
          <w:sz w:val="24"/>
          <w:szCs w:val="24"/>
        </w:rPr>
        <w:t xml:space="preserve"> The pilot project is sched</w:t>
      </w:r>
      <w:r w:rsidR="009A42A4" w:rsidRPr="000549E5">
        <w:rPr>
          <w:rFonts w:ascii="Times New Roman" w:hAnsi="Times New Roman"/>
          <w:sz w:val="24"/>
          <w:szCs w:val="24"/>
        </w:rPr>
        <w:t>uled for imp</w:t>
      </w:r>
      <w:r w:rsidR="00B04442" w:rsidRPr="000549E5">
        <w:rPr>
          <w:rFonts w:ascii="Times New Roman" w:hAnsi="Times New Roman"/>
          <w:sz w:val="24"/>
          <w:szCs w:val="24"/>
        </w:rPr>
        <w:t xml:space="preserve">lementation in </w:t>
      </w:r>
      <w:del w:id="16" w:author="User" w:date="2014-11-06T10:19:00Z">
        <w:r w:rsidR="009A42A4" w:rsidRPr="000549E5" w:rsidDel="003227E5">
          <w:rPr>
            <w:rFonts w:ascii="Times New Roman" w:hAnsi="Times New Roman"/>
            <w:sz w:val="24"/>
            <w:szCs w:val="24"/>
          </w:rPr>
          <w:delText>s</w:delText>
        </w:r>
        <w:r w:rsidR="00A81B70" w:rsidRPr="000549E5" w:rsidDel="003227E5">
          <w:rPr>
            <w:rFonts w:ascii="Times New Roman" w:hAnsi="Times New Roman"/>
            <w:sz w:val="24"/>
            <w:szCs w:val="24"/>
          </w:rPr>
          <w:delText>pring</w:delText>
        </w:r>
      </w:del>
      <w:r w:rsidR="00A81B70" w:rsidRPr="000549E5">
        <w:rPr>
          <w:rFonts w:ascii="Times New Roman" w:hAnsi="Times New Roman"/>
          <w:sz w:val="24"/>
          <w:szCs w:val="24"/>
        </w:rPr>
        <w:t xml:space="preserve"> </w:t>
      </w:r>
      <w:ins w:id="17" w:author="User" w:date="2014-11-06T10:19:00Z">
        <w:r w:rsidR="003227E5">
          <w:rPr>
            <w:rFonts w:ascii="Times New Roman" w:hAnsi="Times New Roman"/>
            <w:sz w:val="24"/>
            <w:szCs w:val="24"/>
          </w:rPr>
          <w:t xml:space="preserve">fall </w:t>
        </w:r>
      </w:ins>
      <w:r w:rsidR="00A81B70" w:rsidRPr="000549E5">
        <w:rPr>
          <w:rFonts w:ascii="Times New Roman" w:hAnsi="Times New Roman"/>
          <w:sz w:val="24"/>
          <w:szCs w:val="24"/>
        </w:rPr>
        <w:t xml:space="preserve">2015. Currently, the College is </w:t>
      </w:r>
      <w:del w:id="18" w:author="User" w:date="2014-11-06T10:20:00Z">
        <w:r w:rsidR="00A81B70" w:rsidRPr="000549E5" w:rsidDel="003227E5">
          <w:rPr>
            <w:rFonts w:ascii="Times New Roman" w:hAnsi="Times New Roman"/>
            <w:sz w:val="24"/>
            <w:szCs w:val="24"/>
          </w:rPr>
          <w:delText>developing training,</w:delText>
        </w:r>
      </w:del>
      <w:r w:rsidR="00A81B70" w:rsidRPr="000549E5">
        <w:rPr>
          <w:rFonts w:ascii="Times New Roman" w:hAnsi="Times New Roman"/>
          <w:sz w:val="24"/>
          <w:szCs w:val="24"/>
        </w:rPr>
        <w:t xml:space="preserve"> identifying </w:t>
      </w:r>
      <w:ins w:id="19" w:author="User" w:date="2014-11-06T10:21:00Z">
        <w:r w:rsidR="003227E5">
          <w:rPr>
            <w:rFonts w:ascii="Times New Roman" w:hAnsi="Times New Roman"/>
            <w:sz w:val="24"/>
            <w:szCs w:val="24"/>
          </w:rPr>
          <w:t>training as well as</w:t>
        </w:r>
        <w:r w:rsidR="003227E5" w:rsidRPr="000549E5">
          <w:rPr>
            <w:rFonts w:ascii="Times New Roman" w:hAnsi="Times New Roman"/>
            <w:sz w:val="24"/>
            <w:szCs w:val="24"/>
          </w:rPr>
          <w:t xml:space="preserve"> </w:t>
        </w:r>
      </w:ins>
      <w:proofErr w:type="spellStart"/>
      <w:r w:rsidR="00A81B70" w:rsidRPr="000549E5">
        <w:rPr>
          <w:rFonts w:ascii="Times New Roman" w:hAnsi="Times New Roman"/>
          <w:sz w:val="24"/>
          <w:szCs w:val="24"/>
        </w:rPr>
        <w:t>moodle</w:t>
      </w:r>
      <w:proofErr w:type="spellEnd"/>
      <w:r w:rsidR="00A81B70" w:rsidRPr="000549E5">
        <w:rPr>
          <w:rFonts w:ascii="Times New Roman" w:hAnsi="Times New Roman"/>
          <w:sz w:val="24"/>
          <w:szCs w:val="24"/>
        </w:rPr>
        <w:t xml:space="preserve"> server sites, and securing demos for review.</w:t>
      </w:r>
    </w:p>
    <w:p w:rsidR="00182B26" w:rsidRDefault="00905A69" w:rsidP="00182B26">
      <w:pPr>
        <w:spacing w:after="0" w:line="240" w:lineRule="auto"/>
        <w:rPr>
          <w:ins w:id="20" w:author="User" w:date="2014-11-06T10:22:00Z"/>
          <w:rFonts w:ascii="Times New Roman" w:hAnsi="Times New Roman"/>
          <w:sz w:val="24"/>
          <w:szCs w:val="24"/>
        </w:rPr>
      </w:pPr>
      <w:r w:rsidRPr="000549E5">
        <w:rPr>
          <w:rFonts w:ascii="Times New Roman" w:hAnsi="Times New Roman"/>
          <w:sz w:val="24"/>
          <w:szCs w:val="24"/>
        </w:rPr>
        <w:t xml:space="preserve"> </w:t>
      </w:r>
    </w:p>
    <w:p w:rsidR="00CC1E8D" w:rsidRDefault="00CC1E8D" w:rsidP="00182B26">
      <w:pPr>
        <w:spacing w:after="0" w:line="240" w:lineRule="auto"/>
        <w:rPr>
          <w:ins w:id="21" w:author="User" w:date="2014-11-06T10:23:00Z"/>
          <w:rFonts w:ascii="Times New Roman" w:hAnsi="Times New Roman"/>
          <w:sz w:val="24"/>
          <w:szCs w:val="24"/>
        </w:rPr>
      </w:pPr>
      <w:ins w:id="22" w:author="User" w:date="2014-11-06T10:22:00Z">
        <w:r>
          <w:rPr>
            <w:rFonts w:ascii="Times New Roman" w:hAnsi="Times New Roman"/>
            <w:sz w:val="24"/>
            <w:szCs w:val="24"/>
          </w:rPr>
          <w:t>Comments/feedback by Dr. Mike</w:t>
        </w:r>
      </w:ins>
    </w:p>
    <w:p w:rsidR="00CC1E8D" w:rsidRPr="000549E5" w:rsidRDefault="00CC1E8D" w:rsidP="00182B26">
      <w:pPr>
        <w:spacing w:after="0" w:line="240" w:lineRule="auto"/>
        <w:rPr>
          <w:rFonts w:ascii="Times New Roman" w:hAnsi="Times New Roman"/>
          <w:b/>
          <w:i/>
          <w:sz w:val="24"/>
          <w:szCs w:val="24"/>
        </w:rPr>
      </w:pPr>
    </w:p>
    <w:p w:rsidR="00182B26" w:rsidRPr="000549E5" w:rsidRDefault="00182B26" w:rsidP="00182B26">
      <w:pPr>
        <w:spacing w:after="0" w:line="240" w:lineRule="auto"/>
        <w:rPr>
          <w:rFonts w:ascii="Times New Roman" w:hAnsi="Times New Roman"/>
          <w:sz w:val="24"/>
          <w:szCs w:val="24"/>
        </w:rPr>
      </w:pPr>
      <w:r w:rsidRPr="000549E5">
        <w:rPr>
          <w:rFonts w:ascii="Times New Roman" w:hAnsi="Times New Roman"/>
          <w:b/>
          <w:sz w:val="24"/>
          <w:szCs w:val="24"/>
        </w:rPr>
        <w:t>Status:</w:t>
      </w:r>
      <w:r w:rsidR="003F5D23" w:rsidRPr="000549E5">
        <w:rPr>
          <w:rFonts w:ascii="Times New Roman" w:hAnsi="Times New Roman"/>
          <w:sz w:val="24"/>
          <w:szCs w:val="24"/>
        </w:rPr>
        <w:t xml:space="preserve"> Closed</w:t>
      </w:r>
      <w:r w:rsidRPr="000549E5">
        <w:rPr>
          <w:rFonts w:ascii="Times New Roman" w:hAnsi="Times New Roman"/>
          <w:sz w:val="24"/>
          <w:szCs w:val="24"/>
        </w:rPr>
        <w:t xml:space="preserve">. </w:t>
      </w:r>
    </w:p>
    <w:p w:rsidR="00182B26" w:rsidRPr="000549E5" w:rsidRDefault="00182B26" w:rsidP="00182B26">
      <w:pPr>
        <w:spacing w:after="0" w:line="240" w:lineRule="auto"/>
        <w:rPr>
          <w:rFonts w:ascii="Times New Roman" w:hAnsi="Times New Roman"/>
          <w:sz w:val="24"/>
          <w:szCs w:val="24"/>
        </w:rPr>
      </w:pPr>
    </w:p>
    <w:p w:rsidR="002C5CC4" w:rsidRPr="000549E5" w:rsidRDefault="002C5CC4" w:rsidP="008C7102">
      <w:pPr>
        <w:spacing w:line="240" w:lineRule="auto"/>
        <w:jc w:val="both"/>
        <w:rPr>
          <w:rFonts w:ascii="Times New Roman" w:hAnsi="Times New Roman"/>
          <w:b/>
          <w:sz w:val="24"/>
          <w:szCs w:val="24"/>
        </w:rPr>
      </w:pPr>
      <w:r w:rsidRPr="000549E5">
        <w:rPr>
          <w:rFonts w:ascii="Times New Roman" w:hAnsi="Times New Roman"/>
          <w:b/>
          <w:sz w:val="24"/>
          <w:szCs w:val="24"/>
          <w:u w:val="single"/>
        </w:rPr>
        <w:t>Team Recommendation 3:</w:t>
      </w:r>
      <w:r w:rsidRPr="000549E5">
        <w:rPr>
          <w:rFonts w:ascii="Times New Roman" w:hAnsi="Times New Roman"/>
          <w:sz w:val="24"/>
          <w:szCs w:val="24"/>
        </w:rPr>
        <w:tab/>
      </w:r>
      <w:r w:rsidRPr="000549E5">
        <w:rPr>
          <w:rFonts w:ascii="Times New Roman" w:hAnsi="Times New Roman"/>
          <w:b/>
          <w:sz w:val="24"/>
          <w:szCs w:val="24"/>
        </w:rPr>
        <w:t xml:space="preserve">The College </w:t>
      </w:r>
      <w:r w:rsidR="00A01C1D" w:rsidRPr="000549E5">
        <w:rPr>
          <w:rFonts w:ascii="Times New Roman" w:hAnsi="Times New Roman"/>
          <w:b/>
          <w:sz w:val="24"/>
          <w:szCs w:val="24"/>
        </w:rPr>
        <w:t>reviews</w:t>
      </w:r>
      <w:r w:rsidRPr="000549E5">
        <w:rPr>
          <w:rFonts w:ascii="Times New Roman" w:hAnsi="Times New Roman"/>
          <w:b/>
          <w:sz w:val="24"/>
          <w:szCs w:val="24"/>
        </w:rPr>
        <w:t xml:space="preserve"> its resource allocation to the MIS area to ensure that there are sufficient funds to provide training, maintenance, equipment and software support and to implemen</w:t>
      </w:r>
      <w:r w:rsidRPr="000549E5">
        <w:rPr>
          <w:rFonts w:ascii="Times New Roman" w:hAnsi="Times New Roman"/>
          <w:sz w:val="24"/>
          <w:szCs w:val="24"/>
        </w:rPr>
        <w:t xml:space="preserve">t </w:t>
      </w:r>
      <w:r w:rsidRPr="000549E5">
        <w:rPr>
          <w:rFonts w:ascii="Times New Roman" w:hAnsi="Times New Roman"/>
          <w:b/>
          <w:sz w:val="24"/>
          <w:szCs w:val="24"/>
        </w:rPr>
        <w:t>its technology plan.</w:t>
      </w:r>
    </w:p>
    <w:p w:rsidR="00B91E10" w:rsidRPr="000549E5" w:rsidRDefault="00B91E10" w:rsidP="008C7102">
      <w:pPr>
        <w:spacing w:line="240" w:lineRule="auto"/>
        <w:jc w:val="both"/>
        <w:rPr>
          <w:rFonts w:ascii="Times New Roman" w:hAnsi="Times New Roman"/>
          <w:b/>
          <w:i/>
          <w:sz w:val="24"/>
          <w:szCs w:val="24"/>
        </w:rPr>
      </w:pPr>
      <w:r w:rsidRPr="000549E5">
        <w:rPr>
          <w:rFonts w:ascii="Times New Roman" w:hAnsi="Times New Roman"/>
          <w:b/>
          <w:i/>
          <w:sz w:val="24"/>
          <w:szCs w:val="24"/>
          <w:highlight w:val="yellow"/>
        </w:rPr>
        <w:t>Assigned reviewer – Carmen Santos</w:t>
      </w:r>
      <w:r w:rsidR="005D6F96" w:rsidRPr="000549E5">
        <w:rPr>
          <w:rFonts w:ascii="Times New Roman" w:hAnsi="Times New Roman"/>
          <w:b/>
          <w:i/>
          <w:sz w:val="24"/>
          <w:szCs w:val="24"/>
          <w:highlight w:val="yellow"/>
        </w:rPr>
        <w:t xml:space="preserve">, </w:t>
      </w:r>
      <w:r w:rsidRPr="000549E5">
        <w:rPr>
          <w:rFonts w:ascii="Times New Roman" w:hAnsi="Times New Roman"/>
          <w:b/>
          <w:i/>
          <w:sz w:val="24"/>
          <w:szCs w:val="24"/>
          <w:highlight w:val="yellow"/>
        </w:rPr>
        <w:t>Frank Camacho</w:t>
      </w:r>
      <w:r w:rsidR="005D6F96" w:rsidRPr="000549E5">
        <w:rPr>
          <w:rFonts w:ascii="Times New Roman" w:hAnsi="Times New Roman"/>
          <w:b/>
          <w:i/>
          <w:sz w:val="24"/>
          <w:szCs w:val="24"/>
          <w:highlight w:val="yellow"/>
        </w:rPr>
        <w:t>, Patrick Clymer</w:t>
      </w:r>
    </w:p>
    <w:p w:rsidR="002C5CC4" w:rsidRPr="000549E5" w:rsidRDefault="002C5CC4" w:rsidP="008C7102">
      <w:pPr>
        <w:spacing w:before="100" w:beforeAutospacing="1" w:after="100" w:afterAutospacing="1" w:line="240" w:lineRule="auto"/>
        <w:jc w:val="both"/>
        <w:rPr>
          <w:rFonts w:ascii="Times New Roman" w:hAnsi="Times New Roman"/>
          <w:sz w:val="24"/>
          <w:szCs w:val="24"/>
        </w:rPr>
      </w:pPr>
      <w:r w:rsidRPr="000549E5">
        <w:rPr>
          <w:rFonts w:ascii="Times New Roman" w:hAnsi="Times New Roman"/>
          <w:sz w:val="24"/>
          <w:szCs w:val="24"/>
        </w:rPr>
        <w:t xml:space="preserve">Guam Community College is cognizant of the fact that a strong and efficient Management Information System (MIS) is the backbone to any institution and is the key to the success of carrying out the institution’s mission.  With the critical role that the MIS area plays on an organization, the College ensures that allocating funds to the MIS area are sufficient for providing training, maintenance, and </w:t>
      </w:r>
      <w:r w:rsidR="00DE338F" w:rsidRPr="000549E5">
        <w:rPr>
          <w:rFonts w:ascii="Times New Roman" w:hAnsi="Times New Roman"/>
          <w:sz w:val="24"/>
          <w:szCs w:val="24"/>
        </w:rPr>
        <w:t xml:space="preserve">software </w:t>
      </w:r>
      <w:r w:rsidRPr="000549E5">
        <w:rPr>
          <w:rFonts w:ascii="Times New Roman" w:hAnsi="Times New Roman"/>
          <w:sz w:val="24"/>
          <w:szCs w:val="24"/>
        </w:rPr>
        <w:t xml:space="preserve">and other technological </w:t>
      </w:r>
      <w:r w:rsidR="00AF0F5D" w:rsidRPr="000549E5">
        <w:rPr>
          <w:rFonts w:ascii="Times New Roman" w:hAnsi="Times New Roman"/>
          <w:sz w:val="24"/>
          <w:szCs w:val="24"/>
        </w:rPr>
        <w:t xml:space="preserve">assistance </w:t>
      </w:r>
      <w:r w:rsidRPr="000549E5">
        <w:rPr>
          <w:rFonts w:ascii="Times New Roman" w:hAnsi="Times New Roman"/>
          <w:sz w:val="24"/>
          <w:szCs w:val="24"/>
        </w:rPr>
        <w:t>support that would foster operational efficiency and student success.  The work performed by MIS affects the effectiveness of GCC’s operational and educational mandates.  Providing MIS with adequate resources would enable the College to adequately lay the infrastructure to respond to the needs of a 21</w:t>
      </w:r>
      <w:r w:rsidRPr="000549E5">
        <w:rPr>
          <w:rFonts w:ascii="Times New Roman" w:hAnsi="Times New Roman"/>
          <w:sz w:val="24"/>
          <w:szCs w:val="24"/>
          <w:vertAlign w:val="superscript"/>
        </w:rPr>
        <w:t>st</w:t>
      </w:r>
      <w:r w:rsidRPr="000549E5">
        <w:rPr>
          <w:rFonts w:ascii="Times New Roman" w:hAnsi="Times New Roman"/>
          <w:sz w:val="24"/>
          <w:szCs w:val="24"/>
        </w:rPr>
        <w:t xml:space="preserve"> century learning institution that would prepare and equip students with the skills set needed to compete in the global job market.</w:t>
      </w:r>
    </w:p>
    <w:p w:rsidR="002C5CC4" w:rsidRPr="000549E5" w:rsidRDefault="002C5CC4" w:rsidP="008C7102">
      <w:pPr>
        <w:spacing w:before="100" w:beforeAutospacing="1" w:after="100" w:afterAutospacing="1" w:line="240" w:lineRule="auto"/>
        <w:jc w:val="both"/>
        <w:rPr>
          <w:rFonts w:ascii="Times New Roman" w:hAnsi="Times New Roman"/>
          <w:b/>
          <w:i/>
          <w:sz w:val="24"/>
          <w:szCs w:val="24"/>
        </w:rPr>
      </w:pPr>
      <w:r w:rsidRPr="000549E5">
        <w:rPr>
          <w:rFonts w:ascii="Times New Roman" w:hAnsi="Times New Roman"/>
          <w:sz w:val="24"/>
          <w:szCs w:val="24"/>
        </w:rPr>
        <w:t>Resource allocation to GCC’s MIS department comes in several different funding streams.</w:t>
      </w:r>
      <w:r w:rsidRPr="000549E5">
        <w:rPr>
          <w:rStyle w:val="FootnoteReference"/>
          <w:rFonts w:ascii="Times New Roman" w:hAnsi="Times New Roman"/>
          <w:sz w:val="24"/>
          <w:szCs w:val="24"/>
        </w:rPr>
        <w:footnoteReference w:id="9"/>
      </w:r>
      <w:r w:rsidRPr="000549E5">
        <w:rPr>
          <w:rFonts w:ascii="Times New Roman" w:hAnsi="Times New Roman"/>
          <w:sz w:val="24"/>
          <w:szCs w:val="24"/>
        </w:rPr>
        <w:t xml:space="preserve"> The general fund, which is the yearly budget request for the College’s operational expenses, non-appropriated funds (NAF), which come from tuition and fees, the tourist attraction fund (TAF), in which the revenues are derived from the hotel occupancy tax and a portion of the revenues generated are passed through to fund governmental operations, and the title III federal grant.  As a result of these funding streams, GCC’s MIS department was allocated 1.39 million dollars in FY2012-2013 for its operational expenses.  Majority of the funding came from three funding streams; the general fund (574,051.64), NAF, tuition and fees, (434,692.53) and the Title III NAF Special Projects (342,000.00).  The TAF funding stream (39,373.50) made up the rest of the 1.39 million funding that was allocated to MIS.  These funding allocations were used for both maintenance and upgrades of the College’s technology needs.</w:t>
      </w:r>
      <w:r w:rsidRPr="000549E5">
        <w:rPr>
          <w:rStyle w:val="FootnoteReference"/>
          <w:rFonts w:ascii="Times New Roman" w:hAnsi="Times New Roman"/>
          <w:sz w:val="24"/>
          <w:szCs w:val="24"/>
        </w:rPr>
        <w:footnoteReference w:id="10"/>
      </w:r>
      <w:r w:rsidR="00AF0F5D" w:rsidRPr="000549E5">
        <w:rPr>
          <w:rFonts w:ascii="Times New Roman" w:hAnsi="Times New Roman"/>
          <w:sz w:val="24"/>
          <w:szCs w:val="24"/>
        </w:rPr>
        <w:t xml:space="preserve">  </w:t>
      </w:r>
    </w:p>
    <w:p w:rsidR="002C5CC4" w:rsidRPr="000549E5" w:rsidRDefault="002C5CC4" w:rsidP="008C7102">
      <w:pPr>
        <w:spacing w:line="240" w:lineRule="auto"/>
        <w:rPr>
          <w:rFonts w:ascii="Times New Roman" w:hAnsi="Times New Roman"/>
          <w:sz w:val="24"/>
          <w:szCs w:val="24"/>
        </w:rPr>
      </w:pPr>
      <w:r w:rsidRPr="000549E5">
        <w:rPr>
          <w:rFonts w:ascii="Times New Roman" w:hAnsi="Times New Roman"/>
          <w:sz w:val="24"/>
          <w:szCs w:val="24"/>
        </w:rPr>
        <w:t xml:space="preserve">The technology fees along with other funding sources continue to support and upgrade components that are detailed in the College’s Technology Plan.   Additionally, the technology fees and the Title III Grant has provided the funding needed for addressing many infrastructure and equipment needs, such as new and upgraded buildings fitted with new labs, networking conduits, fiber optic and copper cables, communication rooms, smart boards, multimedia projectors, audio/video systems, and power requirements such as line conditioning, generators, etc.   GCC’s MIS financial resources are also utilized to provide training to the MIS staff </w:t>
      </w:r>
      <w:r w:rsidR="00A01C1D" w:rsidRPr="000549E5">
        <w:rPr>
          <w:rFonts w:ascii="Times New Roman" w:hAnsi="Times New Roman"/>
          <w:b/>
          <w:i/>
          <w:sz w:val="24"/>
          <w:szCs w:val="24"/>
        </w:rPr>
        <w:t>that</w:t>
      </w:r>
      <w:r w:rsidR="00AF0F5D" w:rsidRPr="000549E5">
        <w:rPr>
          <w:rFonts w:ascii="Times New Roman" w:hAnsi="Times New Roman"/>
          <w:b/>
          <w:i/>
          <w:sz w:val="24"/>
          <w:szCs w:val="24"/>
        </w:rPr>
        <w:t xml:space="preserve"> </w:t>
      </w:r>
      <w:proofErr w:type="gramStart"/>
      <w:r w:rsidR="00AF0F5D" w:rsidRPr="000549E5">
        <w:rPr>
          <w:rFonts w:ascii="Times New Roman" w:hAnsi="Times New Roman"/>
          <w:b/>
          <w:i/>
          <w:sz w:val="24"/>
          <w:szCs w:val="24"/>
        </w:rPr>
        <w:t>are</w:t>
      </w:r>
      <w:proofErr w:type="gramEnd"/>
      <w:r w:rsidRPr="000549E5">
        <w:rPr>
          <w:rFonts w:ascii="Times New Roman" w:hAnsi="Times New Roman"/>
          <w:sz w:val="24"/>
          <w:szCs w:val="24"/>
        </w:rPr>
        <w:t xml:space="preserve"> responsible for maintaining, updating, troubleshooting GCC’s technology equipm</w:t>
      </w:r>
      <w:r w:rsidR="00EF4ECF" w:rsidRPr="000549E5">
        <w:rPr>
          <w:rFonts w:ascii="Times New Roman" w:hAnsi="Times New Roman"/>
          <w:sz w:val="24"/>
          <w:szCs w:val="24"/>
        </w:rPr>
        <w:t>ent in the numerous classrooms,</w:t>
      </w:r>
      <w:r w:rsidRPr="000549E5">
        <w:rPr>
          <w:rFonts w:ascii="Times New Roman" w:hAnsi="Times New Roman"/>
          <w:sz w:val="24"/>
          <w:szCs w:val="24"/>
        </w:rPr>
        <w:t xml:space="preserve"> computer labs, and offices at the main campus in </w:t>
      </w:r>
      <w:proofErr w:type="spellStart"/>
      <w:r w:rsidRPr="000549E5">
        <w:rPr>
          <w:rFonts w:ascii="Times New Roman" w:hAnsi="Times New Roman"/>
          <w:sz w:val="24"/>
          <w:szCs w:val="24"/>
        </w:rPr>
        <w:t>Mangilao</w:t>
      </w:r>
      <w:proofErr w:type="spellEnd"/>
      <w:r w:rsidRPr="000549E5">
        <w:rPr>
          <w:rFonts w:ascii="Times New Roman" w:hAnsi="Times New Roman"/>
          <w:sz w:val="24"/>
          <w:szCs w:val="24"/>
        </w:rPr>
        <w:t xml:space="preserve"> and at the </w:t>
      </w:r>
      <w:r w:rsidR="00AF0F5D" w:rsidRPr="000549E5">
        <w:rPr>
          <w:rFonts w:ascii="Times New Roman" w:hAnsi="Times New Roman"/>
          <w:b/>
          <w:i/>
          <w:sz w:val="24"/>
          <w:szCs w:val="24"/>
        </w:rPr>
        <w:t>five (5)</w:t>
      </w:r>
      <w:r w:rsidR="00AF0F5D" w:rsidRPr="000549E5">
        <w:rPr>
          <w:rFonts w:ascii="Times New Roman" w:hAnsi="Times New Roman"/>
          <w:sz w:val="24"/>
          <w:szCs w:val="24"/>
        </w:rPr>
        <w:t xml:space="preserve"> </w:t>
      </w:r>
      <w:r w:rsidRPr="000549E5">
        <w:rPr>
          <w:rFonts w:ascii="Times New Roman" w:hAnsi="Times New Roman"/>
          <w:sz w:val="24"/>
          <w:szCs w:val="24"/>
        </w:rPr>
        <w:t>Guam public high schools where GCC’s educational programs are offered.</w:t>
      </w:r>
    </w:p>
    <w:p w:rsidR="00C2774F" w:rsidRPr="000549E5" w:rsidRDefault="00C2774F" w:rsidP="008C7102">
      <w:pPr>
        <w:spacing w:line="240" w:lineRule="auto"/>
        <w:rPr>
          <w:rFonts w:ascii="Times New Roman" w:hAnsi="Times New Roman"/>
          <w:b/>
          <w:i/>
          <w:sz w:val="24"/>
          <w:szCs w:val="24"/>
        </w:rPr>
      </w:pPr>
      <w:r w:rsidRPr="000549E5">
        <w:rPr>
          <w:rFonts w:ascii="Times New Roman" w:hAnsi="Times New Roman"/>
          <w:b/>
          <w:sz w:val="24"/>
          <w:szCs w:val="24"/>
        </w:rPr>
        <w:t>Status:</w:t>
      </w:r>
      <w:r w:rsidR="00FE289A" w:rsidRPr="000549E5">
        <w:rPr>
          <w:rFonts w:ascii="Times New Roman" w:hAnsi="Times New Roman"/>
          <w:b/>
          <w:i/>
          <w:sz w:val="24"/>
          <w:szCs w:val="24"/>
        </w:rPr>
        <w:t xml:space="preserve">  </w:t>
      </w:r>
      <w:r w:rsidR="00FE289A" w:rsidRPr="000549E5">
        <w:rPr>
          <w:rFonts w:ascii="Times New Roman" w:hAnsi="Times New Roman"/>
          <w:sz w:val="24"/>
          <w:szCs w:val="24"/>
        </w:rPr>
        <w:t>C</w:t>
      </w:r>
      <w:r w:rsidR="000C6F84" w:rsidRPr="000549E5">
        <w:rPr>
          <w:rFonts w:ascii="Times New Roman" w:hAnsi="Times New Roman"/>
          <w:sz w:val="24"/>
          <w:szCs w:val="24"/>
        </w:rPr>
        <w:t>losed</w:t>
      </w:r>
      <w:r w:rsidR="00FE289A" w:rsidRPr="000549E5">
        <w:rPr>
          <w:rFonts w:ascii="Times New Roman" w:hAnsi="Times New Roman"/>
          <w:b/>
          <w:i/>
          <w:sz w:val="24"/>
          <w:szCs w:val="24"/>
        </w:rPr>
        <w:t>.</w:t>
      </w:r>
    </w:p>
    <w:p w:rsidR="009979E1" w:rsidRPr="000549E5" w:rsidRDefault="002C5CC4" w:rsidP="00942EDF">
      <w:pPr>
        <w:spacing w:line="240" w:lineRule="auto"/>
        <w:rPr>
          <w:rFonts w:ascii="Times New Roman" w:hAnsi="Times New Roman"/>
          <w:b/>
          <w:sz w:val="24"/>
          <w:szCs w:val="24"/>
        </w:rPr>
      </w:pPr>
      <w:r w:rsidRPr="000549E5">
        <w:rPr>
          <w:rFonts w:ascii="Times New Roman" w:hAnsi="Times New Roman"/>
          <w:b/>
          <w:sz w:val="24"/>
          <w:szCs w:val="24"/>
          <w:u w:val="single"/>
        </w:rPr>
        <w:lastRenderedPageBreak/>
        <w:t>Team Recommendation 4:</w:t>
      </w:r>
      <w:r w:rsidRPr="000549E5">
        <w:rPr>
          <w:rFonts w:ascii="Times New Roman" w:hAnsi="Times New Roman"/>
          <w:b/>
          <w:sz w:val="24"/>
          <w:szCs w:val="24"/>
        </w:rPr>
        <w:tab/>
      </w:r>
      <w:r w:rsidR="009979E1" w:rsidRPr="000549E5">
        <w:rPr>
          <w:rFonts w:ascii="Times New Roman" w:hAnsi="Times New Roman"/>
          <w:b/>
          <w:sz w:val="24"/>
          <w:szCs w:val="24"/>
        </w:rPr>
        <w:t xml:space="preserve">In order to improve the effectiveness of participatory governance, the team recommends that the College evaluate existing governance policies and practices for faculty and students to ensure their opportunity </w:t>
      </w:r>
      <w:r w:rsidR="00054A57" w:rsidRPr="000549E5">
        <w:rPr>
          <w:rFonts w:ascii="Times New Roman" w:hAnsi="Times New Roman"/>
          <w:b/>
          <w:sz w:val="24"/>
          <w:szCs w:val="24"/>
        </w:rPr>
        <w:t xml:space="preserve">for </w:t>
      </w:r>
      <w:r w:rsidR="009979E1" w:rsidRPr="000549E5">
        <w:rPr>
          <w:rFonts w:ascii="Times New Roman" w:hAnsi="Times New Roman"/>
          <w:b/>
          <w:sz w:val="24"/>
          <w:szCs w:val="24"/>
        </w:rPr>
        <w:t xml:space="preserve">appropriate and ongoing participation in decision making.  Additionally, the college should create and implement a corresponding formal structure for staff input and participation.  The college should create and implement an evaluation process to examine the overall effectiveness of participatory governance policies and processes.  (Standard IV.A.1, IV.A.2, IV.A.2.a, IV.A.3, IV.A.5) </w:t>
      </w:r>
    </w:p>
    <w:p w:rsidR="00B91E10" w:rsidRPr="000549E5" w:rsidRDefault="00B91E10" w:rsidP="00942EDF">
      <w:pPr>
        <w:spacing w:line="240" w:lineRule="auto"/>
        <w:rPr>
          <w:rFonts w:ascii="Times New Roman" w:hAnsi="Times New Roman"/>
          <w:b/>
          <w:i/>
          <w:sz w:val="24"/>
          <w:szCs w:val="24"/>
        </w:rPr>
      </w:pPr>
      <w:r w:rsidRPr="000549E5">
        <w:rPr>
          <w:rFonts w:ascii="Times New Roman" w:hAnsi="Times New Roman"/>
          <w:b/>
          <w:i/>
          <w:sz w:val="24"/>
          <w:szCs w:val="24"/>
          <w:highlight w:val="yellow"/>
        </w:rPr>
        <w:t xml:space="preserve">Assigned reviewer – </w:t>
      </w:r>
      <w:r w:rsidR="00A508CB">
        <w:rPr>
          <w:rFonts w:ascii="Times New Roman" w:hAnsi="Times New Roman"/>
          <w:b/>
          <w:i/>
          <w:sz w:val="24"/>
          <w:szCs w:val="24"/>
          <w:highlight w:val="yellow"/>
        </w:rPr>
        <w:t xml:space="preserve">President Dr. Mary Okada, </w:t>
      </w:r>
      <w:r w:rsidRPr="000549E5">
        <w:rPr>
          <w:rFonts w:ascii="Times New Roman" w:hAnsi="Times New Roman"/>
          <w:b/>
          <w:i/>
          <w:sz w:val="24"/>
          <w:szCs w:val="24"/>
          <w:highlight w:val="yellow"/>
        </w:rPr>
        <w:t xml:space="preserve">Gary Hartz, </w:t>
      </w:r>
      <w:r w:rsidR="005D6F96" w:rsidRPr="000549E5">
        <w:rPr>
          <w:rFonts w:ascii="Times New Roman" w:hAnsi="Times New Roman"/>
          <w:b/>
          <w:i/>
          <w:sz w:val="24"/>
          <w:szCs w:val="24"/>
          <w:highlight w:val="yellow"/>
        </w:rPr>
        <w:t>Anth</w:t>
      </w:r>
      <w:r w:rsidRPr="000549E5">
        <w:rPr>
          <w:rFonts w:ascii="Times New Roman" w:hAnsi="Times New Roman"/>
          <w:b/>
          <w:i/>
          <w:sz w:val="24"/>
          <w:szCs w:val="24"/>
          <w:highlight w:val="yellow"/>
        </w:rPr>
        <w:t xml:space="preserve">ony Roberto, </w:t>
      </w:r>
      <w:r w:rsidR="005D6F96" w:rsidRPr="000549E5">
        <w:rPr>
          <w:rFonts w:ascii="Times New Roman" w:hAnsi="Times New Roman"/>
          <w:b/>
          <w:i/>
          <w:sz w:val="24"/>
          <w:szCs w:val="24"/>
          <w:highlight w:val="yellow"/>
        </w:rPr>
        <w:t>Antonia</w:t>
      </w:r>
      <w:r w:rsidRPr="000549E5">
        <w:rPr>
          <w:rFonts w:ascii="Times New Roman" w:hAnsi="Times New Roman"/>
          <w:b/>
          <w:i/>
          <w:sz w:val="24"/>
          <w:szCs w:val="24"/>
          <w:highlight w:val="yellow"/>
        </w:rPr>
        <w:t xml:space="preserve"> Cham</w:t>
      </w:r>
      <w:r w:rsidR="0027690A" w:rsidRPr="000549E5">
        <w:rPr>
          <w:rFonts w:ascii="Times New Roman" w:hAnsi="Times New Roman"/>
          <w:b/>
          <w:i/>
          <w:sz w:val="24"/>
          <w:szCs w:val="24"/>
          <w:highlight w:val="yellow"/>
        </w:rPr>
        <w:t>berlain</w:t>
      </w:r>
      <w:r w:rsidR="005D6F96" w:rsidRPr="000549E5">
        <w:rPr>
          <w:rFonts w:ascii="Times New Roman" w:hAnsi="Times New Roman"/>
          <w:b/>
          <w:i/>
          <w:sz w:val="24"/>
          <w:szCs w:val="24"/>
          <w:highlight w:val="yellow"/>
        </w:rPr>
        <w:t xml:space="preserve">, </w:t>
      </w:r>
      <w:r w:rsidR="00206D84">
        <w:rPr>
          <w:rFonts w:ascii="Times New Roman" w:hAnsi="Times New Roman"/>
          <w:b/>
          <w:i/>
          <w:sz w:val="24"/>
          <w:szCs w:val="24"/>
          <w:highlight w:val="yellow"/>
        </w:rPr>
        <w:t>COPSA/</w:t>
      </w:r>
      <w:r w:rsidR="005D6F96" w:rsidRPr="000549E5">
        <w:rPr>
          <w:rFonts w:ascii="Times New Roman" w:hAnsi="Times New Roman"/>
          <w:b/>
          <w:i/>
          <w:sz w:val="24"/>
          <w:szCs w:val="24"/>
          <w:highlight w:val="yellow"/>
        </w:rPr>
        <w:t>Barbara Leon Guerrero</w:t>
      </w:r>
    </w:p>
    <w:p w:rsidR="009979E1" w:rsidRPr="000549E5" w:rsidRDefault="009979E1" w:rsidP="00942EDF">
      <w:pPr>
        <w:spacing w:line="240" w:lineRule="auto"/>
        <w:rPr>
          <w:rFonts w:ascii="Times New Roman" w:hAnsi="Times New Roman"/>
          <w:sz w:val="24"/>
          <w:szCs w:val="24"/>
        </w:rPr>
      </w:pPr>
      <w:r w:rsidRPr="000549E5">
        <w:rPr>
          <w:rFonts w:ascii="Times New Roman" w:hAnsi="Times New Roman"/>
          <w:sz w:val="24"/>
          <w:szCs w:val="24"/>
        </w:rPr>
        <w:t xml:space="preserve">The College relies heavily on the data and evidence that are available to support efforts to improve institutional effectiveness.  Documenting the progress in meeting the standards set forth by the Accrediting Commission for Community and Junior Colleges (ACCJC) is also an important piece of evidence in the College’s continuing effort to improve institutional effectiveness.  The College strongly believes that institutional effectiveness is achieved through the collective participation </w:t>
      </w:r>
      <w:r w:rsidR="00C2774F" w:rsidRPr="000549E5">
        <w:rPr>
          <w:rFonts w:ascii="Times New Roman" w:hAnsi="Times New Roman"/>
          <w:sz w:val="24"/>
          <w:szCs w:val="24"/>
        </w:rPr>
        <w:t xml:space="preserve">of all college stakeholders </w:t>
      </w:r>
      <w:r w:rsidRPr="000549E5">
        <w:rPr>
          <w:rFonts w:ascii="Times New Roman" w:hAnsi="Times New Roman"/>
          <w:sz w:val="24"/>
          <w:szCs w:val="24"/>
        </w:rPr>
        <w:t xml:space="preserve">in the </w:t>
      </w:r>
      <w:ins w:id="23" w:author="R. Gary Hartz" w:date="2014-10-23T09:45:00Z">
        <w:r w:rsidR="00164A07">
          <w:rPr>
            <w:rFonts w:ascii="Times New Roman" w:hAnsi="Times New Roman"/>
            <w:sz w:val="24"/>
            <w:szCs w:val="24"/>
          </w:rPr>
          <w:t xml:space="preserve">institution’s </w:t>
        </w:r>
      </w:ins>
      <w:r w:rsidRPr="000549E5">
        <w:rPr>
          <w:rFonts w:ascii="Times New Roman" w:hAnsi="Times New Roman"/>
          <w:sz w:val="24"/>
          <w:szCs w:val="24"/>
        </w:rPr>
        <w:t>planning and decision making processes.</w:t>
      </w:r>
    </w:p>
    <w:p w:rsidR="009979E1" w:rsidRPr="000549E5" w:rsidRDefault="009979E1" w:rsidP="00942EDF">
      <w:pPr>
        <w:spacing w:line="240" w:lineRule="auto"/>
        <w:rPr>
          <w:rFonts w:ascii="Times New Roman" w:hAnsi="Times New Roman"/>
          <w:sz w:val="24"/>
          <w:szCs w:val="24"/>
        </w:rPr>
      </w:pPr>
      <w:r w:rsidRPr="000549E5">
        <w:rPr>
          <w:rFonts w:ascii="Times New Roman" w:hAnsi="Times New Roman"/>
          <w:sz w:val="24"/>
          <w:szCs w:val="24"/>
        </w:rPr>
        <w:t>The College’s participatory governance structure provides the means for broad participation by faculty, staff, administrators, and students in the decision making processes that support student le</w:t>
      </w:r>
      <w:r w:rsidR="00C2774F" w:rsidRPr="000549E5">
        <w:rPr>
          <w:rFonts w:ascii="Times New Roman" w:hAnsi="Times New Roman"/>
          <w:sz w:val="24"/>
          <w:szCs w:val="24"/>
        </w:rPr>
        <w:t>arning programs and services that</w:t>
      </w:r>
      <w:r w:rsidRPr="000549E5">
        <w:rPr>
          <w:rFonts w:ascii="Times New Roman" w:hAnsi="Times New Roman"/>
          <w:sz w:val="24"/>
          <w:szCs w:val="24"/>
        </w:rPr>
        <w:t xml:space="preserve"> improve institutional effectiveness.  The dialogue through </w:t>
      </w:r>
      <w:r w:rsidR="00C2774F" w:rsidRPr="000549E5">
        <w:rPr>
          <w:rFonts w:ascii="Times New Roman" w:hAnsi="Times New Roman"/>
          <w:sz w:val="24"/>
          <w:szCs w:val="24"/>
        </w:rPr>
        <w:t xml:space="preserve">conversations, recommendations, and </w:t>
      </w:r>
      <w:r w:rsidRPr="000549E5">
        <w:rPr>
          <w:rFonts w:ascii="Times New Roman" w:hAnsi="Times New Roman"/>
          <w:sz w:val="24"/>
          <w:szCs w:val="24"/>
        </w:rPr>
        <w:t xml:space="preserve">committee work from members within each </w:t>
      </w:r>
      <w:del w:id="24" w:author="R. Gary Hartz" w:date="2014-10-23T09:36:00Z">
        <w:r w:rsidRPr="000549E5" w:rsidDel="00D16934">
          <w:rPr>
            <w:rFonts w:ascii="Times New Roman" w:hAnsi="Times New Roman"/>
            <w:sz w:val="24"/>
            <w:szCs w:val="24"/>
          </w:rPr>
          <w:delText xml:space="preserve">committee </w:delText>
        </w:r>
      </w:del>
      <w:ins w:id="25" w:author="R. Gary Hartz" w:date="2014-10-23T09:36:00Z">
        <w:r w:rsidR="00D16934">
          <w:rPr>
            <w:rFonts w:ascii="Times New Roman" w:hAnsi="Times New Roman"/>
            <w:sz w:val="24"/>
            <w:szCs w:val="24"/>
          </w:rPr>
          <w:t>governance body</w:t>
        </w:r>
        <w:r w:rsidR="00D16934" w:rsidRPr="000549E5">
          <w:rPr>
            <w:rFonts w:ascii="Times New Roman" w:hAnsi="Times New Roman"/>
            <w:sz w:val="24"/>
            <w:szCs w:val="24"/>
          </w:rPr>
          <w:t xml:space="preserve"> </w:t>
        </w:r>
      </w:ins>
      <w:r w:rsidRPr="000549E5">
        <w:rPr>
          <w:rFonts w:ascii="Times New Roman" w:hAnsi="Times New Roman"/>
          <w:sz w:val="24"/>
          <w:szCs w:val="24"/>
        </w:rPr>
        <w:t>in the College</w:t>
      </w:r>
      <w:r w:rsidR="00C2774F" w:rsidRPr="000549E5">
        <w:rPr>
          <w:rFonts w:ascii="Times New Roman" w:hAnsi="Times New Roman"/>
          <w:sz w:val="24"/>
          <w:szCs w:val="24"/>
        </w:rPr>
        <w:t>’s</w:t>
      </w:r>
      <w:r w:rsidRPr="000549E5">
        <w:rPr>
          <w:rFonts w:ascii="Times New Roman" w:hAnsi="Times New Roman"/>
          <w:sz w:val="24"/>
          <w:szCs w:val="24"/>
        </w:rPr>
        <w:t xml:space="preserve"> participatory governance structure demonstrate</w:t>
      </w:r>
      <w:ins w:id="26" w:author="R. Gary Hartz" w:date="2014-10-23T09:36:00Z">
        <w:r w:rsidR="00D16934">
          <w:rPr>
            <w:rFonts w:ascii="Times New Roman" w:hAnsi="Times New Roman"/>
            <w:sz w:val="24"/>
            <w:szCs w:val="24"/>
          </w:rPr>
          <w:t>s</w:t>
        </w:r>
      </w:ins>
      <w:r w:rsidRPr="000549E5">
        <w:rPr>
          <w:rFonts w:ascii="Times New Roman" w:hAnsi="Times New Roman"/>
          <w:sz w:val="24"/>
          <w:szCs w:val="24"/>
        </w:rPr>
        <w:t xml:space="preserve"> GCC’s commitment to excellence, teamwork and student success.   </w:t>
      </w:r>
      <w:ins w:id="27" w:author="R. Gary Hartz" w:date="2014-10-23T09:47:00Z">
        <w:r w:rsidR="00164A07">
          <w:rPr>
            <w:rFonts w:ascii="Times New Roman" w:hAnsi="Times New Roman"/>
            <w:sz w:val="24"/>
            <w:szCs w:val="24"/>
          </w:rPr>
          <w:t>T</w:t>
        </w:r>
        <w:r w:rsidR="00164A07" w:rsidRPr="000549E5">
          <w:rPr>
            <w:rFonts w:ascii="Times New Roman" w:hAnsi="Times New Roman"/>
            <w:sz w:val="24"/>
            <w:szCs w:val="24"/>
          </w:rPr>
          <w:t xml:space="preserve">he documentation, recording and reporting of committee work is </w:t>
        </w:r>
        <w:r w:rsidR="00164A07">
          <w:rPr>
            <w:rFonts w:ascii="Times New Roman" w:hAnsi="Times New Roman"/>
            <w:sz w:val="24"/>
            <w:szCs w:val="24"/>
          </w:rPr>
          <w:t>essential to</w:t>
        </w:r>
        <w:r w:rsidR="00164A07" w:rsidRPr="000549E5">
          <w:rPr>
            <w:rFonts w:ascii="Times New Roman" w:hAnsi="Times New Roman"/>
            <w:sz w:val="24"/>
            <w:szCs w:val="24"/>
          </w:rPr>
          <w:t xml:space="preserve"> </w:t>
        </w:r>
      </w:ins>
      <w:del w:id="28" w:author="R. Gary Hartz" w:date="2014-10-23T09:47:00Z">
        <w:r w:rsidRPr="000549E5" w:rsidDel="00164A07">
          <w:rPr>
            <w:rFonts w:ascii="Times New Roman" w:hAnsi="Times New Roman"/>
            <w:sz w:val="24"/>
            <w:szCs w:val="24"/>
          </w:rPr>
          <w:delText xml:space="preserve">In </w:delText>
        </w:r>
      </w:del>
      <w:r w:rsidRPr="000549E5">
        <w:rPr>
          <w:rFonts w:ascii="Times New Roman" w:hAnsi="Times New Roman"/>
          <w:sz w:val="24"/>
          <w:szCs w:val="24"/>
        </w:rPr>
        <w:t xml:space="preserve">preserving the integrity and </w:t>
      </w:r>
      <w:del w:id="29" w:author="User" w:date="2014-11-06T14:56:00Z">
        <w:r w:rsidRPr="000549E5" w:rsidDel="006207DA">
          <w:rPr>
            <w:rFonts w:ascii="Times New Roman" w:hAnsi="Times New Roman"/>
            <w:sz w:val="24"/>
            <w:szCs w:val="24"/>
          </w:rPr>
          <w:delText>sprit</w:delText>
        </w:r>
      </w:del>
      <w:ins w:id="30" w:author="User" w:date="2014-11-06T14:56:00Z">
        <w:r w:rsidR="006207DA">
          <w:rPr>
            <w:rFonts w:ascii="Times New Roman" w:hAnsi="Times New Roman"/>
            <w:sz w:val="24"/>
            <w:szCs w:val="24"/>
          </w:rPr>
          <w:t>spirit</w:t>
        </w:r>
      </w:ins>
      <w:r w:rsidRPr="000549E5">
        <w:rPr>
          <w:rFonts w:ascii="Times New Roman" w:hAnsi="Times New Roman"/>
          <w:sz w:val="24"/>
          <w:szCs w:val="24"/>
        </w:rPr>
        <w:t xml:space="preserve"> of participatory </w:t>
      </w:r>
      <w:proofErr w:type="gramStart"/>
      <w:r w:rsidRPr="000549E5">
        <w:rPr>
          <w:rFonts w:ascii="Times New Roman" w:hAnsi="Times New Roman"/>
          <w:sz w:val="24"/>
          <w:szCs w:val="24"/>
        </w:rPr>
        <w:t>governance,</w:t>
      </w:r>
      <w:del w:id="31" w:author="R. Gary Hartz" w:date="2014-10-23T09:47:00Z">
        <w:r w:rsidRPr="000549E5" w:rsidDel="00164A07">
          <w:rPr>
            <w:rFonts w:ascii="Times New Roman" w:hAnsi="Times New Roman"/>
            <w:sz w:val="24"/>
            <w:szCs w:val="24"/>
          </w:rPr>
          <w:delText xml:space="preserve"> the documentation, recording and reporting of committee work is important</w:delText>
        </w:r>
      </w:del>
      <w:r w:rsidRPr="000549E5">
        <w:rPr>
          <w:rFonts w:ascii="Times New Roman" w:hAnsi="Times New Roman"/>
          <w:sz w:val="24"/>
          <w:szCs w:val="24"/>
        </w:rPr>
        <w:t>.</w:t>
      </w:r>
      <w:proofErr w:type="gramEnd"/>
      <w:r w:rsidRPr="000549E5">
        <w:rPr>
          <w:rFonts w:ascii="Times New Roman" w:hAnsi="Times New Roman"/>
          <w:sz w:val="24"/>
          <w:szCs w:val="24"/>
        </w:rPr>
        <w:t xml:space="preserve">  Uploading committee work, agendas, minutes, membership, and bylaws onto the College’s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committee pages </w:t>
      </w:r>
      <w:del w:id="32" w:author="R. Gary Hartz" w:date="2014-10-23T09:43:00Z">
        <w:r w:rsidRPr="000549E5" w:rsidDel="00164A07">
          <w:rPr>
            <w:rFonts w:ascii="Times New Roman" w:hAnsi="Times New Roman"/>
            <w:sz w:val="24"/>
            <w:szCs w:val="24"/>
          </w:rPr>
          <w:delText xml:space="preserve">website </w:delText>
        </w:r>
      </w:del>
      <w:r w:rsidRPr="000549E5">
        <w:rPr>
          <w:rFonts w:ascii="Times New Roman" w:hAnsi="Times New Roman"/>
          <w:sz w:val="24"/>
          <w:szCs w:val="24"/>
        </w:rPr>
        <w:t xml:space="preserve">provides </w:t>
      </w:r>
      <w:ins w:id="33" w:author="R. Gary Hartz" w:date="2014-10-23T09:48:00Z">
        <w:r w:rsidR="00164A07">
          <w:rPr>
            <w:rFonts w:ascii="Times New Roman" w:hAnsi="Times New Roman"/>
            <w:sz w:val="24"/>
            <w:szCs w:val="24"/>
          </w:rPr>
          <w:t xml:space="preserve">the College with </w:t>
        </w:r>
      </w:ins>
      <w:r w:rsidRPr="000549E5">
        <w:rPr>
          <w:rFonts w:ascii="Times New Roman" w:hAnsi="Times New Roman"/>
          <w:sz w:val="24"/>
          <w:szCs w:val="24"/>
        </w:rPr>
        <w:t xml:space="preserve">the evidence </w:t>
      </w:r>
      <w:del w:id="34" w:author="R. Gary Hartz" w:date="2014-10-23T09:48:00Z">
        <w:r w:rsidRPr="000549E5" w:rsidDel="00164A07">
          <w:rPr>
            <w:rFonts w:ascii="Times New Roman" w:hAnsi="Times New Roman"/>
            <w:sz w:val="24"/>
            <w:szCs w:val="24"/>
          </w:rPr>
          <w:delText xml:space="preserve">and documentation </w:delText>
        </w:r>
      </w:del>
      <w:r w:rsidRPr="000549E5">
        <w:rPr>
          <w:rFonts w:ascii="Times New Roman" w:hAnsi="Times New Roman"/>
          <w:sz w:val="24"/>
          <w:szCs w:val="24"/>
        </w:rPr>
        <w:t>needed for each committee to develop a narrative evaluation report</w:t>
      </w:r>
      <w:ins w:id="35" w:author="R. Gary Hartz" w:date="2014-10-23T09:48:00Z">
        <w:r w:rsidR="00164A07">
          <w:rPr>
            <w:rFonts w:ascii="Times New Roman" w:hAnsi="Times New Roman"/>
            <w:sz w:val="24"/>
            <w:szCs w:val="24"/>
          </w:rPr>
          <w:t>,</w:t>
        </w:r>
      </w:ins>
      <w:r w:rsidRPr="000549E5">
        <w:rPr>
          <w:rFonts w:ascii="Times New Roman" w:hAnsi="Times New Roman"/>
          <w:sz w:val="24"/>
          <w:szCs w:val="24"/>
        </w:rPr>
        <w:t xml:space="preserve"> </w:t>
      </w:r>
      <w:del w:id="36" w:author="R. Gary Hartz" w:date="2014-10-23T09:48:00Z">
        <w:r w:rsidRPr="000549E5" w:rsidDel="00164A07">
          <w:rPr>
            <w:rFonts w:ascii="Times New Roman" w:hAnsi="Times New Roman"/>
            <w:sz w:val="24"/>
            <w:szCs w:val="24"/>
          </w:rPr>
          <w:delText>that would</w:delText>
        </w:r>
      </w:del>
      <w:r w:rsidRPr="000549E5">
        <w:rPr>
          <w:rFonts w:ascii="Times New Roman" w:hAnsi="Times New Roman"/>
          <w:sz w:val="24"/>
          <w:szCs w:val="24"/>
        </w:rPr>
        <w:t xml:space="preserve"> comprehensively </w:t>
      </w:r>
      <w:proofErr w:type="spellStart"/>
      <w:r w:rsidRPr="000549E5">
        <w:rPr>
          <w:rFonts w:ascii="Times New Roman" w:hAnsi="Times New Roman"/>
          <w:sz w:val="24"/>
          <w:szCs w:val="24"/>
        </w:rPr>
        <w:t>evaluate</w:t>
      </w:r>
      <w:ins w:id="37" w:author="R. Gary Hartz" w:date="2014-10-23T09:48:00Z">
        <w:r w:rsidR="00164A07">
          <w:rPr>
            <w:rFonts w:ascii="Times New Roman" w:hAnsi="Times New Roman"/>
            <w:sz w:val="24"/>
            <w:szCs w:val="24"/>
          </w:rPr>
          <w:t>ing</w:t>
        </w:r>
      </w:ins>
      <w:proofErr w:type="spellEnd"/>
      <w:r w:rsidRPr="000549E5">
        <w:rPr>
          <w:rFonts w:ascii="Times New Roman" w:hAnsi="Times New Roman"/>
          <w:sz w:val="24"/>
          <w:szCs w:val="24"/>
        </w:rPr>
        <w:t xml:space="preserve"> existing governance policies and practices.  </w:t>
      </w:r>
      <w:ins w:id="38" w:author="R. Gary Hartz" w:date="2014-10-23T09:37:00Z">
        <w:r w:rsidR="00D16934">
          <w:rPr>
            <w:rFonts w:ascii="Times New Roman" w:hAnsi="Times New Roman"/>
            <w:sz w:val="24"/>
            <w:szCs w:val="24"/>
          </w:rPr>
          <w:t>Further, this information is maintained in a central data repository, overseen by the Office of Assessment, Institutional Effectiveness, and Research (AIER).</w:t>
        </w:r>
      </w:ins>
    </w:p>
    <w:p w:rsidR="009979E1" w:rsidRPr="000549E5" w:rsidRDefault="009979E1" w:rsidP="00942EDF">
      <w:pPr>
        <w:spacing w:line="240" w:lineRule="auto"/>
        <w:rPr>
          <w:rFonts w:ascii="Times New Roman" w:hAnsi="Times New Roman"/>
          <w:sz w:val="24"/>
          <w:szCs w:val="24"/>
        </w:rPr>
      </w:pPr>
      <w:r w:rsidRPr="000549E5">
        <w:rPr>
          <w:rFonts w:ascii="Times New Roman" w:hAnsi="Times New Roman"/>
          <w:sz w:val="24"/>
          <w:szCs w:val="24"/>
        </w:rPr>
        <w:t>In an effort to comprehensively evaluate the effectiveness of the College’s participatory governance, a memorandum dated October 31, 2013, written by the Academic Vice President</w:t>
      </w:r>
      <w:r w:rsidR="00CF5416" w:rsidRPr="000549E5">
        <w:rPr>
          <w:rFonts w:ascii="Times New Roman" w:hAnsi="Times New Roman"/>
          <w:sz w:val="24"/>
          <w:szCs w:val="24"/>
        </w:rPr>
        <w:t xml:space="preserve"> requires all participatory</w:t>
      </w:r>
      <w:r w:rsidRPr="000549E5">
        <w:rPr>
          <w:rFonts w:ascii="Times New Roman" w:hAnsi="Times New Roman"/>
          <w:sz w:val="24"/>
          <w:szCs w:val="24"/>
        </w:rPr>
        <w:t xml:space="preserve"> governance entities to submit a report (in narrative form) evaluating the effectiveness of their particular governance unit.  </w:t>
      </w:r>
      <w:proofErr w:type="gramStart"/>
      <w:r w:rsidRPr="000549E5">
        <w:rPr>
          <w:rFonts w:ascii="Times New Roman" w:hAnsi="Times New Roman"/>
          <w:sz w:val="24"/>
          <w:szCs w:val="24"/>
        </w:rPr>
        <w:t>The</w:t>
      </w:r>
      <w:ins w:id="39" w:author="R. Gary Hartz" w:date="2014-10-23T09:49:00Z">
        <w:r w:rsidR="00164A07">
          <w:rPr>
            <w:rFonts w:ascii="Times New Roman" w:hAnsi="Times New Roman"/>
            <w:sz w:val="24"/>
            <w:szCs w:val="24"/>
          </w:rPr>
          <w:t>se</w:t>
        </w:r>
      </w:ins>
      <w:r w:rsidRPr="000549E5">
        <w:rPr>
          <w:rFonts w:ascii="Times New Roman" w:hAnsi="Times New Roman"/>
          <w:sz w:val="24"/>
          <w:szCs w:val="24"/>
        </w:rPr>
        <w:t xml:space="preserve"> report</w:t>
      </w:r>
      <w:ins w:id="40" w:author="R. Gary Hartz" w:date="2014-10-23T09:49:00Z">
        <w:r w:rsidR="00164A07">
          <w:rPr>
            <w:rFonts w:ascii="Times New Roman" w:hAnsi="Times New Roman"/>
            <w:sz w:val="24"/>
            <w:szCs w:val="24"/>
          </w:rPr>
          <w:t>s,</w:t>
        </w:r>
      </w:ins>
      <w:del w:id="41" w:author="R. Gary Hartz" w:date="2014-10-23T09:49:00Z">
        <w:r w:rsidRPr="000549E5" w:rsidDel="00164A07">
          <w:rPr>
            <w:rFonts w:ascii="Times New Roman" w:hAnsi="Times New Roman"/>
            <w:sz w:val="24"/>
            <w:szCs w:val="24"/>
          </w:rPr>
          <w:delText xml:space="preserve"> is</w:delText>
        </w:r>
      </w:del>
      <w:r w:rsidRPr="000549E5">
        <w:rPr>
          <w:rFonts w:ascii="Times New Roman" w:hAnsi="Times New Roman"/>
          <w:sz w:val="24"/>
          <w:szCs w:val="24"/>
        </w:rPr>
        <w:t xml:space="preserve"> due at the end of each academic year</w:t>
      </w:r>
      <w:ins w:id="42" w:author="R. Gary Hartz" w:date="2014-10-23T09:50:00Z">
        <w:r w:rsidR="00164A07">
          <w:rPr>
            <w:rFonts w:ascii="Times New Roman" w:hAnsi="Times New Roman"/>
            <w:sz w:val="24"/>
            <w:szCs w:val="24"/>
          </w:rPr>
          <w:t xml:space="preserve">, </w:t>
        </w:r>
      </w:ins>
      <w:del w:id="43" w:author="R. Gary Hartz" w:date="2014-10-23T09:50:00Z">
        <w:r w:rsidRPr="000549E5" w:rsidDel="00164A07">
          <w:rPr>
            <w:rFonts w:ascii="Times New Roman" w:hAnsi="Times New Roman"/>
            <w:sz w:val="24"/>
            <w:szCs w:val="24"/>
          </w:rPr>
          <w:delText xml:space="preserve"> and </w:delText>
        </w:r>
      </w:del>
      <w:r w:rsidRPr="000549E5">
        <w:rPr>
          <w:rFonts w:ascii="Times New Roman" w:hAnsi="Times New Roman"/>
          <w:sz w:val="24"/>
          <w:szCs w:val="24"/>
        </w:rPr>
        <w:t>discuss</w:t>
      </w:r>
      <w:del w:id="44" w:author="R. Gary Hartz" w:date="2014-10-23T09:50:00Z">
        <w:r w:rsidRPr="000549E5" w:rsidDel="00164A07">
          <w:rPr>
            <w:rFonts w:ascii="Times New Roman" w:hAnsi="Times New Roman"/>
            <w:sz w:val="24"/>
            <w:szCs w:val="24"/>
          </w:rPr>
          <w:delText>es</w:delText>
        </w:r>
      </w:del>
      <w:r w:rsidRPr="000549E5">
        <w:rPr>
          <w:rFonts w:ascii="Times New Roman" w:hAnsi="Times New Roman"/>
          <w:sz w:val="24"/>
          <w:szCs w:val="24"/>
        </w:rPr>
        <w:t xml:space="preserve"> the progress made </w:t>
      </w:r>
      <w:ins w:id="45" w:author="R. Gary Hartz" w:date="2014-10-23T09:49:00Z">
        <w:r w:rsidR="00164A07">
          <w:rPr>
            <w:rFonts w:ascii="Times New Roman" w:hAnsi="Times New Roman"/>
            <w:sz w:val="24"/>
            <w:szCs w:val="24"/>
          </w:rPr>
          <w:t xml:space="preserve">in achieving </w:t>
        </w:r>
      </w:ins>
      <w:del w:id="46" w:author="R. Gary Hartz" w:date="2014-10-23T09:49:00Z">
        <w:r w:rsidRPr="000549E5" w:rsidDel="00164A07">
          <w:rPr>
            <w:rFonts w:ascii="Times New Roman" w:hAnsi="Times New Roman"/>
            <w:sz w:val="24"/>
            <w:szCs w:val="24"/>
          </w:rPr>
          <w:delText xml:space="preserve">on </w:delText>
        </w:r>
      </w:del>
      <w:r w:rsidRPr="000549E5">
        <w:rPr>
          <w:rFonts w:ascii="Times New Roman" w:hAnsi="Times New Roman"/>
          <w:sz w:val="24"/>
          <w:szCs w:val="24"/>
        </w:rPr>
        <w:t xml:space="preserve">committee goals, </w:t>
      </w:r>
      <w:ins w:id="47" w:author="R. Gary Hartz" w:date="2014-10-23T09:50:00Z">
        <w:r w:rsidR="00164A07">
          <w:rPr>
            <w:rFonts w:ascii="Times New Roman" w:hAnsi="Times New Roman"/>
            <w:sz w:val="24"/>
            <w:szCs w:val="24"/>
          </w:rPr>
          <w:t xml:space="preserve">and provide </w:t>
        </w:r>
      </w:ins>
      <w:ins w:id="48" w:author="R. Gary Hartz" w:date="2014-10-23T09:51:00Z">
        <w:r w:rsidR="00164A07">
          <w:rPr>
            <w:rFonts w:ascii="Times New Roman" w:hAnsi="Times New Roman"/>
            <w:sz w:val="24"/>
            <w:szCs w:val="24"/>
          </w:rPr>
          <w:t xml:space="preserve">summaries on meeting </w:t>
        </w:r>
      </w:ins>
      <w:del w:id="49" w:author="R. Gary Hartz" w:date="2014-10-23T09:51:00Z">
        <w:r w:rsidRPr="000549E5" w:rsidDel="00164A07">
          <w:rPr>
            <w:rFonts w:ascii="Times New Roman" w:hAnsi="Times New Roman"/>
            <w:sz w:val="24"/>
            <w:szCs w:val="24"/>
          </w:rPr>
          <w:delText xml:space="preserve">meeting </w:delText>
        </w:r>
      </w:del>
      <w:r w:rsidRPr="000549E5">
        <w:rPr>
          <w:rFonts w:ascii="Times New Roman" w:hAnsi="Times New Roman"/>
          <w:sz w:val="24"/>
          <w:szCs w:val="24"/>
        </w:rPr>
        <w:t>attendance</w:t>
      </w:r>
      <w:ins w:id="50" w:author="R. Gary Hartz" w:date="2014-10-23T09:51:00Z">
        <w:r w:rsidR="00164A07">
          <w:rPr>
            <w:rFonts w:ascii="Times New Roman" w:hAnsi="Times New Roman"/>
            <w:sz w:val="24"/>
            <w:szCs w:val="24"/>
          </w:rPr>
          <w:t xml:space="preserve">, </w:t>
        </w:r>
      </w:ins>
      <w:del w:id="51" w:author="R. Gary Hartz" w:date="2014-10-23T09:51:00Z">
        <w:r w:rsidRPr="000549E5" w:rsidDel="00164A07">
          <w:rPr>
            <w:rFonts w:ascii="Times New Roman" w:hAnsi="Times New Roman"/>
            <w:sz w:val="24"/>
            <w:szCs w:val="24"/>
          </w:rPr>
          <w:delText xml:space="preserve"> summaries, </w:delText>
        </w:r>
      </w:del>
      <w:r w:rsidRPr="000549E5">
        <w:rPr>
          <w:rFonts w:ascii="Times New Roman" w:hAnsi="Times New Roman"/>
          <w:sz w:val="24"/>
          <w:szCs w:val="24"/>
        </w:rPr>
        <w:t>committee accountability</w:t>
      </w:r>
      <w:del w:id="52" w:author="R. Gary Hartz" w:date="2014-10-23T09:51:00Z">
        <w:r w:rsidRPr="000549E5" w:rsidDel="00164A07">
          <w:rPr>
            <w:rFonts w:ascii="Times New Roman" w:hAnsi="Times New Roman"/>
            <w:sz w:val="24"/>
            <w:szCs w:val="24"/>
          </w:rPr>
          <w:delText xml:space="preserve"> summaries</w:delText>
        </w:r>
      </w:del>
      <w:ins w:id="53" w:author="R. Gary Hartz" w:date="2014-10-23T09:51:00Z">
        <w:r w:rsidR="00164A07">
          <w:rPr>
            <w:rFonts w:ascii="Times New Roman" w:hAnsi="Times New Roman"/>
            <w:sz w:val="24"/>
            <w:szCs w:val="24"/>
          </w:rPr>
          <w:t>.</w:t>
        </w:r>
        <w:proofErr w:type="gramEnd"/>
        <w:r w:rsidR="00164A07">
          <w:rPr>
            <w:rFonts w:ascii="Times New Roman" w:hAnsi="Times New Roman"/>
            <w:sz w:val="24"/>
            <w:szCs w:val="24"/>
          </w:rPr>
          <w:t xml:space="preserve"> The reports also</w:t>
        </w:r>
      </w:ins>
      <w:del w:id="54" w:author="R. Gary Hartz" w:date="2014-10-23T09:51:00Z">
        <w:r w:rsidRPr="000549E5" w:rsidDel="00164A07">
          <w:rPr>
            <w:rFonts w:ascii="Times New Roman" w:hAnsi="Times New Roman"/>
            <w:sz w:val="24"/>
            <w:szCs w:val="24"/>
          </w:rPr>
          <w:delText xml:space="preserve">, </w:delText>
        </w:r>
      </w:del>
      <w:ins w:id="55" w:author="R. Gary Hartz" w:date="2014-10-23T09:51:00Z">
        <w:r w:rsidR="00164A07">
          <w:rPr>
            <w:rFonts w:ascii="Times New Roman" w:hAnsi="Times New Roman"/>
            <w:sz w:val="24"/>
            <w:szCs w:val="24"/>
          </w:rPr>
          <w:t xml:space="preserve"> offer </w:t>
        </w:r>
      </w:ins>
      <w:r w:rsidRPr="000549E5">
        <w:rPr>
          <w:rFonts w:ascii="Times New Roman" w:hAnsi="Times New Roman"/>
          <w:sz w:val="24"/>
          <w:szCs w:val="24"/>
        </w:rPr>
        <w:t xml:space="preserve">recommendations for </w:t>
      </w:r>
      <w:ins w:id="56" w:author="R. Gary Hartz" w:date="2014-10-23T09:51:00Z">
        <w:r w:rsidR="00164A07">
          <w:rPr>
            <w:rFonts w:ascii="Times New Roman" w:hAnsi="Times New Roman"/>
            <w:sz w:val="24"/>
            <w:szCs w:val="24"/>
          </w:rPr>
          <w:t xml:space="preserve">the </w:t>
        </w:r>
      </w:ins>
      <w:r w:rsidRPr="000549E5">
        <w:rPr>
          <w:rFonts w:ascii="Times New Roman" w:hAnsi="Times New Roman"/>
          <w:sz w:val="24"/>
          <w:szCs w:val="24"/>
        </w:rPr>
        <w:t>following academic year, and an analysis of the overall effectiveness of their governance unit.</w:t>
      </w:r>
      <w:del w:id="57" w:author="R. Gary Hartz" w:date="2014-10-23T09:39:00Z">
        <w:r w:rsidRPr="000549E5" w:rsidDel="00D16934">
          <w:rPr>
            <w:rFonts w:ascii="Times New Roman" w:hAnsi="Times New Roman"/>
            <w:sz w:val="24"/>
            <w:szCs w:val="24"/>
          </w:rPr>
          <w:delText xml:space="preserve">  This comprehensive report is due at the end of the spring semester each academic year</w:delText>
        </w:r>
      </w:del>
      <w:r w:rsidRPr="000549E5">
        <w:rPr>
          <w:rFonts w:ascii="Times New Roman" w:hAnsi="Times New Roman"/>
          <w:sz w:val="24"/>
          <w:szCs w:val="24"/>
        </w:rPr>
        <w:t>.</w:t>
      </w:r>
      <w:r w:rsidRPr="000549E5">
        <w:rPr>
          <w:rStyle w:val="FootnoteReference"/>
          <w:rFonts w:ascii="Times New Roman" w:hAnsi="Times New Roman"/>
          <w:sz w:val="24"/>
          <w:szCs w:val="24"/>
        </w:rPr>
        <w:footnoteReference w:id="11"/>
      </w:r>
      <w:r w:rsidRPr="000549E5">
        <w:rPr>
          <w:rFonts w:ascii="Times New Roman" w:hAnsi="Times New Roman"/>
          <w:sz w:val="24"/>
          <w:szCs w:val="24"/>
        </w:rPr>
        <w:t xml:space="preserve"> </w:t>
      </w:r>
    </w:p>
    <w:p w:rsidR="00347E8D" w:rsidRPr="000549E5" w:rsidRDefault="009979E1" w:rsidP="00682D9E">
      <w:pPr>
        <w:spacing w:line="240" w:lineRule="auto"/>
        <w:rPr>
          <w:rFonts w:ascii="Times New Roman" w:hAnsi="Times New Roman"/>
          <w:sz w:val="24"/>
          <w:szCs w:val="24"/>
        </w:rPr>
      </w:pPr>
      <w:r w:rsidRPr="000549E5">
        <w:rPr>
          <w:rFonts w:ascii="Times New Roman" w:hAnsi="Times New Roman"/>
          <w:sz w:val="24"/>
          <w:szCs w:val="24"/>
        </w:rPr>
        <w:lastRenderedPageBreak/>
        <w:t xml:space="preserve">The College has addressed the visiting Team’s recommendation of having total representation in the College planning and decision making processes.  In light of </w:t>
      </w:r>
      <w:del w:id="58" w:author="R. Gary Hartz" w:date="2014-10-23T09:52:00Z">
        <w:r w:rsidRPr="000549E5" w:rsidDel="00C1005F">
          <w:rPr>
            <w:rFonts w:ascii="Times New Roman" w:hAnsi="Times New Roman"/>
            <w:sz w:val="24"/>
            <w:szCs w:val="24"/>
          </w:rPr>
          <w:delText xml:space="preserve">the </w:delText>
        </w:r>
      </w:del>
      <w:ins w:id="59" w:author="R. Gary Hartz" w:date="2014-10-23T09:52:00Z">
        <w:r w:rsidR="00C1005F">
          <w:rPr>
            <w:rFonts w:ascii="Times New Roman" w:hAnsi="Times New Roman"/>
            <w:sz w:val="24"/>
            <w:szCs w:val="24"/>
          </w:rPr>
          <w:t>this</w:t>
        </w:r>
        <w:r w:rsidR="00C1005F" w:rsidRPr="000549E5">
          <w:rPr>
            <w:rFonts w:ascii="Times New Roman" w:hAnsi="Times New Roman"/>
            <w:sz w:val="24"/>
            <w:szCs w:val="24"/>
          </w:rPr>
          <w:t xml:space="preserve"> </w:t>
        </w:r>
      </w:ins>
      <w:r w:rsidRPr="000549E5">
        <w:rPr>
          <w:rFonts w:ascii="Times New Roman" w:hAnsi="Times New Roman"/>
          <w:sz w:val="24"/>
          <w:szCs w:val="24"/>
        </w:rPr>
        <w:t xml:space="preserve">recommendation, a formal governance structure for staff was created on May </w:t>
      </w:r>
      <w:r w:rsidR="00CF5416" w:rsidRPr="000549E5">
        <w:rPr>
          <w:rFonts w:ascii="Times New Roman" w:hAnsi="Times New Roman"/>
          <w:sz w:val="24"/>
          <w:szCs w:val="24"/>
        </w:rPr>
        <w:t>25, 2012, called the Staff Senate.</w:t>
      </w:r>
      <w:r w:rsidRPr="000549E5">
        <w:rPr>
          <w:rFonts w:ascii="Times New Roman" w:hAnsi="Times New Roman"/>
          <w:sz w:val="24"/>
          <w:szCs w:val="24"/>
        </w:rPr>
        <w:t xml:space="preserve"> The creation of the staff governance structure now brings complete representation and voice in the College’s plannin</w:t>
      </w:r>
      <w:r w:rsidR="00CF5416" w:rsidRPr="000549E5">
        <w:rPr>
          <w:rFonts w:ascii="Times New Roman" w:hAnsi="Times New Roman"/>
          <w:sz w:val="24"/>
          <w:szCs w:val="24"/>
        </w:rPr>
        <w:t>g and decision</w:t>
      </w:r>
      <w:ins w:id="60" w:author="R. Gary Hartz" w:date="2014-10-23T09:52:00Z">
        <w:r w:rsidR="00C1005F">
          <w:rPr>
            <w:rFonts w:ascii="Times New Roman" w:hAnsi="Times New Roman"/>
            <w:sz w:val="24"/>
            <w:szCs w:val="24"/>
          </w:rPr>
          <w:t>-</w:t>
        </w:r>
      </w:ins>
      <w:del w:id="61" w:author="R. Gary Hartz" w:date="2014-10-23T09:52:00Z">
        <w:r w:rsidR="00CF5416" w:rsidRPr="000549E5" w:rsidDel="00C1005F">
          <w:rPr>
            <w:rFonts w:ascii="Times New Roman" w:hAnsi="Times New Roman"/>
            <w:sz w:val="24"/>
            <w:szCs w:val="24"/>
          </w:rPr>
          <w:delText xml:space="preserve"> </w:delText>
        </w:r>
      </w:del>
      <w:r w:rsidR="00CF5416" w:rsidRPr="000549E5">
        <w:rPr>
          <w:rFonts w:ascii="Times New Roman" w:hAnsi="Times New Roman"/>
          <w:sz w:val="24"/>
          <w:szCs w:val="24"/>
        </w:rPr>
        <w:t>making processes for all college constituents.</w:t>
      </w:r>
      <w:r w:rsidRPr="000549E5">
        <w:rPr>
          <w:rFonts w:ascii="Times New Roman" w:hAnsi="Times New Roman"/>
          <w:sz w:val="24"/>
          <w:szCs w:val="24"/>
        </w:rPr>
        <w:t xml:space="preserve">  Each participative governance entity is now represented in the College’s key decision</w:t>
      </w:r>
      <w:ins w:id="62" w:author="R. Gary Hartz" w:date="2014-10-23T09:53:00Z">
        <w:r w:rsidR="00C1005F">
          <w:rPr>
            <w:rFonts w:ascii="Times New Roman" w:hAnsi="Times New Roman"/>
            <w:sz w:val="24"/>
            <w:szCs w:val="24"/>
          </w:rPr>
          <w:t>-</w:t>
        </w:r>
      </w:ins>
      <w:del w:id="63" w:author="R. Gary Hartz" w:date="2014-10-23T09:53:00Z">
        <w:r w:rsidRPr="000549E5" w:rsidDel="00C1005F">
          <w:rPr>
            <w:rFonts w:ascii="Times New Roman" w:hAnsi="Times New Roman"/>
            <w:sz w:val="24"/>
            <w:szCs w:val="24"/>
          </w:rPr>
          <w:delText xml:space="preserve"> </w:delText>
        </w:r>
      </w:del>
      <w:r w:rsidRPr="000549E5">
        <w:rPr>
          <w:rFonts w:ascii="Times New Roman" w:hAnsi="Times New Roman"/>
          <w:sz w:val="24"/>
          <w:szCs w:val="24"/>
        </w:rPr>
        <w:t xml:space="preserve">making committees such as the College </w:t>
      </w:r>
      <w:del w:id="64" w:author="R. Gary Hartz" w:date="2014-10-23T09:42:00Z">
        <w:r w:rsidRPr="000549E5" w:rsidDel="00164A07">
          <w:rPr>
            <w:rFonts w:ascii="Times New Roman" w:hAnsi="Times New Roman"/>
            <w:sz w:val="24"/>
            <w:szCs w:val="24"/>
          </w:rPr>
          <w:delText>Governance Committee</w:delText>
        </w:r>
      </w:del>
      <w:ins w:id="65" w:author="R. Gary Hartz" w:date="2014-10-23T09:42:00Z">
        <w:r w:rsidR="00164A07">
          <w:rPr>
            <w:rFonts w:ascii="Times New Roman" w:hAnsi="Times New Roman"/>
            <w:sz w:val="24"/>
            <w:szCs w:val="24"/>
          </w:rPr>
          <w:t>Governing Council</w:t>
        </w:r>
      </w:ins>
      <w:r w:rsidRPr="000549E5">
        <w:rPr>
          <w:rFonts w:ascii="Times New Roman" w:hAnsi="Times New Roman"/>
          <w:sz w:val="24"/>
          <w:szCs w:val="24"/>
        </w:rPr>
        <w:t xml:space="preserve">, Resource, Planning, and Facility Committee, and the College Technology Committee. </w:t>
      </w:r>
    </w:p>
    <w:p w:rsidR="007B3E93" w:rsidRDefault="00347E8D" w:rsidP="00682D9E">
      <w:pPr>
        <w:spacing w:line="240" w:lineRule="auto"/>
        <w:rPr>
          <w:ins w:id="66" w:author="User" w:date="2014-11-05T11:20:00Z"/>
          <w:rFonts w:ascii="Times New Roman" w:hAnsi="Times New Roman"/>
          <w:sz w:val="24"/>
          <w:szCs w:val="24"/>
        </w:rPr>
      </w:pPr>
      <w:r w:rsidRPr="000549E5">
        <w:rPr>
          <w:rFonts w:ascii="Times New Roman" w:hAnsi="Times New Roman"/>
          <w:sz w:val="24"/>
          <w:szCs w:val="24"/>
        </w:rPr>
        <w:t>GCC fully supports and maintains its commitment to governance, knowing that success in serving students is contingent upon the College’s ability to be responsive to everyone the institution employs and serves</w:t>
      </w:r>
      <w:r w:rsidRPr="000549E5">
        <w:rPr>
          <w:rFonts w:ascii="Times New Roman" w:hAnsi="Times New Roman"/>
        </w:rPr>
        <w:t xml:space="preserve">.  </w:t>
      </w:r>
      <w:r w:rsidR="006B57F6" w:rsidRPr="000549E5">
        <w:rPr>
          <w:rFonts w:ascii="Times New Roman" w:hAnsi="Times New Roman"/>
          <w:sz w:val="24"/>
          <w:szCs w:val="24"/>
        </w:rPr>
        <w:t xml:space="preserve">Over the years GCC’s </w:t>
      </w:r>
      <w:r w:rsidR="00187DC3" w:rsidRPr="000549E5">
        <w:rPr>
          <w:rFonts w:ascii="Times New Roman" w:hAnsi="Times New Roman"/>
          <w:sz w:val="24"/>
          <w:szCs w:val="24"/>
        </w:rPr>
        <w:t>participatory</w:t>
      </w:r>
      <w:r w:rsidR="006B57F6" w:rsidRPr="000549E5">
        <w:rPr>
          <w:rFonts w:ascii="Times New Roman" w:hAnsi="Times New Roman"/>
          <w:sz w:val="24"/>
          <w:szCs w:val="24"/>
        </w:rPr>
        <w:t xml:space="preserve"> governance structure has grown, matured, and continuously improved.</w:t>
      </w:r>
      <w:r w:rsidR="006B57F6" w:rsidRPr="000549E5">
        <w:rPr>
          <w:rFonts w:ascii="Times New Roman" w:hAnsi="Times New Roman"/>
        </w:rPr>
        <w:t xml:space="preserve">  </w:t>
      </w:r>
      <w:r w:rsidR="006B57F6" w:rsidRPr="000549E5">
        <w:rPr>
          <w:rFonts w:ascii="Times New Roman" w:hAnsi="Times New Roman"/>
          <w:sz w:val="24"/>
          <w:szCs w:val="24"/>
        </w:rPr>
        <w:t xml:space="preserve">A major milestone in the continuing effort to </w:t>
      </w:r>
      <w:r w:rsidR="00E734D8" w:rsidRPr="000549E5">
        <w:rPr>
          <w:rFonts w:ascii="Times New Roman" w:hAnsi="Times New Roman"/>
          <w:sz w:val="24"/>
          <w:szCs w:val="24"/>
        </w:rPr>
        <w:t>improve the</w:t>
      </w:r>
      <w:r w:rsidR="00187DC3" w:rsidRPr="000549E5">
        <w:rPr>
          <w:rFonts w:ascii="Times New Roman" w:hAnsi="Times New Roman"/>
          <w:sz w:val="24"/>
          <w:szCs w:val="24"/>
        </w:rPr>
        <w:t xml:space="preserve"> participatory</w:t>
      </w:r>
      <w:r w:rsidR="006B57F6" w:rsidRPr="000549E5">
        <w:rPr>
          <w:rFonts w:ascii="Times New Roman" w:hAnsi="Times New Roman"/>
          <w:sz w:val="24"/>
          <w:szCs w:val="24"/>
        </w:rPr>
        <w:t xml:space="preserve"> governance structure</w:t>
      </w:r>
      <w:r w:rsidR="00E734D8" w:rsidRPr="000549E5">
        <w:rPr>
          <w:rFonts w:ascii="Times New Roman" w:hAnsi="Times New Roman"/>
          <w:sz w:val="24"/>
          <w:szCs w:val="24"/>
        </w:rPr>
        <w:t xml:space="preserve"> is the creation of</w:t>
      </w:r>
      <w:r w:rsidR="00187DC3" w:rsidRPr="000549E5">
        <w:rPr>
          <w:rFonts w:ascii="Times New Roman" w:hAnsi="Times New Roman"/>
          <w:sz w:val="24"/>
          <w:szCs w:val="24"/>
        </w:rPr>
        <w:t xml:space="preserve"> the</w:t>
      </w:r>
      <w:r w:rsidRPr="000549E5">
        <w:rPr>
          <w:rFonts w:ascii="Times New Roman" w:hAnsi="Times New Roman"/>
          <w:sz w:val="24"/>
          <w:szCs w:val="24"/>
        </w:rPr>
        <w:t xml:space="preserve"> </w:t>
      </w:r>
      <w:r w:rsidR="00187DC3" w:rsidRPr="000549E5">
        <w:rPr>
          <w:rFonts w:ascii="Times New Roman" w:hAnsi="Times New Roman"/>
          <w:sz w:val="24"/>
          <w:szCs w:val="24"/>
        </w:rPr>
        <w:t>“Participatory G</w:t>
      </w:r>
      <w:r w:rsidRPr="000549E5">
        <w:rPr>
          <w:rFonts w:ascii="Times New Roman" w:hAnsi="Times New Roman"/>
          <w:sz w:val="24"/>
          <w:szCs w:val="24"/>
        </w:rPr>
        <w:t xml:space="preserve">overnance </w:t>
      </w:r>
      <w:r w:rsidR="00187DC3" w:rsidRPr="000549E5">
        <w:rPr>
          <w:rFonts w:ascii="Times New Roman" w:hAnsi="Times New Roman"/>
          <w:sz w:val="24"/>
          <w:szCs w:val="24"/>
        </w:rPr>
        <w:t>Structure H</w:t>
      </w:r>
      <w:r w:rsidRPr="000549E5">
        <w:rPr>
          <w:rFonts w:ascii="Times New Roman" w:hAnsi="Times New Roman"/>
          <w:sz w:val="24"/>
          <w:szCs w:val="24"/>
        </w:rPr>
        <w:t>andbook</w:t>
      </w:r>
      <w:r w:rsidR="00187DC3" w:rsidRPr="000549E5">
        <w:rPr>
          <w:rFonts w:ascii="Times New Roman" w:hAnsi="Times New Roman"/>
          <w:sz w:val="24"/>
          <w:szCs w:val="24"/>
        </w:rPr>
        <w:t>”</w:t>
      </w:r>
      <w:r w:rsidR="00E734D8" w:rsidRPr="000549E5">
        <w:rPr>
          <w:rFonts w:ascii="Times New Roman" w:hAnsi="Times New Roman"/>
          <w:sz w:val="24"/>
          <w:szCs w:val="24"/>
        </w:rPr>
        <w:t>.  The handbook</w:t>
      </w:r>
      <w:r w:rsidR="00187DC3" w:rsidRPr="000549E5">
        <w:rPr>
          <w:rFonts w:ascii="Times New Roman" w:hAnsi="Times New Roman"/>
          <w:sz w:val="24"/>
          <w:szCs w:val="24"/>
        </w:rPr>
        <w:t xml:space="preserve"> describes and codifies</w:t>
      </w:r>
      <w:r w:rsidRPr="000549E5">
        <w:rPr>
          <w:rFonts w:ascii="Times New Roman" w:hAnsi="Times New Roman"/>
          <w:sz w:val="24"/>
          <w:szCs w:val="24"/>
        </w:rPr>
        <w:t xml:space="preserve"> the processes in place at the college.  </w:t>
      </w:r>
      <w:r w:rsidR="00E734D8" w:rsidRPr="000549E5">
        <w:rPr>
          <w:rFonts w:ascii="Times New Roman" w:hAnsi="Times New Roman"/>
          <w:sz w:val="24"/>
          <w:szCs w:val="24"/>
        </w:rPr>
        <w:t>The</w:t>
      </w:r>
      <w:r w:rsidR="006B57F6" w:rsidRPr="000549E5">
        <w:rPr>
          <w:rFonts w:ascii="Times New Roman" w:hAnsi="Times New Roman"/>
          <w:sz w:val="24"/>
          <w:szCs w:val="24"/>
        </w:rPr>
        <w:t xml:space="preserve"> </w:t>
      </w:r>
      <w:r w:rsidR="00E734D8" w:rsidRPr="000549E5">
        <w:rPr>
          <w:rFonts w:ascii="Times New Roman" w:hAnsi="Times New Roman"/>
          <w:sz w:val="24"/>
          <w:szCs w:val="24"/>
        </w:rPr>
        <w:t xml:space="preserve">development of the </w:t>
      </w:r>
      <w:r w:rsidR="006B57F6" w:rsidRPr="000549E5">
        <w:rPr>
          <w:rFonts w:ascii="Times New Roman" w:hAnsi="Times New Roman"/>
          <w:sz w:val="24"/>
          <w:szCs w:val="24"/>
        </w:rPr>
        <w:t>Participatory Governance Structure Handbook represents the collaborative efforts of stakeholders th</w:t>
      </w:r>
      <w:r w:rsidR="00E734D8" w:rsidRPr="000549E5">
        <w:rPr>
          <w:rFonts w:ascii="Times New Roman" w:hAnsi="Times New Roman"/>
          <w:sz w:val="24"/>
          <w:szCs w:val="24"/>
        </w:rPr>
        <w:t>roughout Guam Community College such as the Faculty Senate, Staff Senate, Council on Postsecondary Student Affairs (COPSA), Academic Vice President for Academic Affairs, and the College’s Management Team.</w:t>
      </w:r>
      <w:r w:rsidR="006B57F6" w:rsidRPr="000549E5">
        <w:rPr>
          <w:rFonts w:ascii="Times New Roman" w:hAnsi="Times New Roman"/>
        </w:rPr>
        <w:t xml:space="preserve">  </w:t>
      </w:r>
      <w:r w:rsidR="0077313A" w:rsidRPr="000549E5">
        <w:rPr>
          <w:rFonts w:ascii="Times New Roman" w:hAnsi="Times New Roman"/>
          <w:sz w:val="24"/>
          <w:szCs w:val="24"/>
        </w:rPr>
        <w:t>One of the handbook’s</w:t>
      </w:r>
      <w:r w:rsidRPr="000549E5">
        <w:rPr>
          <w:rFonts w:ascii="Times New Roman" w:hAnsi="Times New Roman"/>
          <w:sz w:val="24"/>
          <w:szCs w:val="24"/>
        </w:rPr>
        <w:t xml:space="preserve"> paramount ideas is that </w:t>
      </w:r>
      <w:r w:rsidR="000259D6" w:rsidRPr="000549E5">
        <w:rPr>
          <w:rFonts w:ascii="Times New Roman" w:hAnsi="Times New Roman"/>
          <w:sz w:val="24"/>
          <w:szCs w:val="24"/>
        </w:rPr>
        <w:t>“</w:t>
      </w:r>
      <w:r w:rsidRPr="000549E5">
        <w:rPr>
          <w:rFonts w:ascii="Times New Roman" w:hAnsi="Times New Roman"/>
          <w:sz w:val="24"/>
          <w:szCs w:val="24"/>
        </w:rPr>
        <w:t xml:space="preserve">governance is a fluid process and procedures exist </w:t>
      </w:r>
      <w:r w:rsidR="000259D6" w:rsidRPr="000549E5">
        <w:rPr>
          <w:rFonts w:ascii="Times New Roman" w:hAnsi="Times New Roman"/>
          <w:sz w:val="24"/>
          <w:szCs w:val="24"/>
        </w:rPr>
        <w:t xml:space="preserve">for committees </w:t>
      </w:r>
      <w:r w:rsidRPr="000549E5">
        <w:rPr>
          <w:rFonts w:ascii="Times New Roman" w:hAnsi="Times New Roman"/>
          <w:sz w:val="24"/>
          <w:szCs w:val="24"/>
        </w:rPr>
        <w:t>to form, remove</w:t>
      </w:r>
      <w:ins w:id="67" w:author="User" w:date="2014-11-06T15:00:00Z">
        <w:r w:rsidR="00F93B40">
          <w:rPr>
            <w:rFonts w:ascii="Times New Roman" w:hAnsi="Times New Roman"/>
            <w:sz w:val="24"/>
            <w:szCs w:val="24"/>
          </w:rPr>
          <w:t>,</w:t>
        </w:r>
      </w:ins>
      <w:r w:rsidRPr="000549E5">
        <w:rPr>
          <w:rFonts w:ascii="Times New Roman" w:hAnsi="Times New Roman"/>
          <w:sz w:val="24"/>
          <w:szCs w:val="24"/>
        </w:rPr>
        <w:t xml:space="preserve"> or revamp committees to continually adjust to the governance-related needs of stakeholders</w:t>
      </w:r>
      <w:r w:rsidR="000259D6" w:rsidRPr="000549E5">
        <w:rPr>
          <w:rFonts w:ascii="Times New Roman" w:hAnsi="Times New Roman"/>
          <w:sz w:val="24"/>
          <w:szCs w:val="24"/>
        </w:rPr>
        <w:t>”</w:t>
      </w:r>
      <w:r w:rsidRPr="000549E5">
        <w:rPr>
          <w:rFonts w:ascii="Times New Roman" w:hAnsi="Times New Roman"/>
          <w:sz w:val="24"/>
          <w:szCs w:val="24"/>
        </w:rPr>
        <w:t>.</w:t>
      </w:r>
      <w:r w:rsidRPr="000549E5">
        <w:rPr>
          <w:rStyle w:val="FootnoteReference"/>
          <w:rFonts w:ascii="Times New Roman" w:hAnsi="Times New Roman"/>
          <w:sz w:val="24"/>
          <w:szCs w:val="24"/>
        </w:rPr>
        <w:footnoteReference w:id="12"/>
      </w:r>
    </w:p>
    <w:p w:rsidR="00947DDD" w:rsidRPr="000549E5" w:rsidRDefault="00947DDD" w:rsidP="00682D9E">
      <w:pPr>
        <w:spacing w:line="240" w:lineRule="auto"/>
        <w:rPr>
          <w:rFonts w:ascii="Times New Roman" w:hAnsi="Times New Roman"/>
          <w:sz w:val="24"/>
          <w:szCs w:val="24"/>
        </w:rPr>
      </w:pPr>
      <w:ins w:id="68" w:author="User" w:date="2014-11-05T11:20:00Z">
        <w:r>
          <w:rPr>
            <w:rFonts w:ascii="Times New Roman" w:hAnsi="Times New Roman"/>
            <w:sz w:val="24"/>
            <w:szCs w:val="24"/>
          </w:rPr>
          <w:t>Comments/feedback by Gary Hartz</w:t>
        </w:r>
      </w:ins>
    </w:p>
    <w:p w:rsidR="0031355B" w:rsidRPr="000549E5" w:rsidRDefault="00CF5416" w:rsidP="0077313A">
      <w:pPr>
        <w:spacing w:line="240" w:lineRule="auto"/>
        <w:rPr>
          <w:rFonts w:ascii="Times New Roman" w:hAnsi="Times New Roman"/>
          <w:sz w:val="24"/>
          <w:szCs w:val="24"/>
        </w:rPr>
      </w:pPr>
      <w:r w:rsidRPr="000549E5">
        <w:rPr>
          <w:rFonts w:ascii="Times New Roman" w:hAnsi="Times New Roman"/>
          <w:b/>
          <w:sz w:val="24"/>
          <w:szCs w:val="24"/>
        </w:rPr>
        <w:t>Status:</w:t>
      </w:r>
      <w:r w:rsidR="00B90E05" w:rsidRPr="000549E5">
        <w:rPr>
          <w:rFonts w:ascii="Times New Roman" w:hAnsi="Times New Roman"/>
          <w:b/>
          <w:i/>
          <w:sz w:val="24"/>
          <w:szCs w:val="24"/>
        </w:rPr>
        <w:t xml:space="preserve"> </w:t>
      </w:r>
      <w:r w:rsidR="00B90E05" w:rsidRPr="000549E5">
        <w:rPr>
          <w:rFonts w:ascii="Times New Roman" w:hAnsi="Times New Roman"/>
          <w:sz w:val="24"/>
          <w:szCs w:val="24"/>
        </w:rPr>
        <w:t>C</w:t>
      </w:r>
      <w:r w:rsidR="000C6F84" w:rsidRPr="000549E5">
        <w:rPr>
          <w:rFonts w:ascii="Times New Roman" w:hAnsi="Times New Roman"/>
          <w:sz w:val="24"/>
          <w:szCs w:val="24"/>
        </w:rPr>
        <w:t>losed.</w:t>
      </w:r>
    </w:p>
    <w:p w:rsidR="000549E5" w:rsidRPr="000549E5" w:rsidRDefault="000549E5" w:rsidP="00150A05">
      <w:pPr>
        <w:autoSpaceDE w:val="0"/>
        <w:autoSpaceDN w:val="0"/>
        <w:adjustRightInd w:val="0"/>
        <w:spacing w:after="0" w:line="240" w:lineRule="auto"/>
        <w:rPr>
          <w:rFonts w:ascii="Times New Roman" w:eastAsiaTheme="minorHAnsi" w:hAnsi="Times New Roman"/>
          <w:b/>
          <w:bCs/>
          <w:sz w:val="28"/>
          <w:szCs w:val="28"/>
          <w:u w:val="single"/>
        </w:rPr>
      </w:pPr>
    </w:p>
    <w:p w:rsidR="000549E5" w:rsidRDefault="000549E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150A05" w:rsidRPr="000549E5" w:rsidRDefault="00150A05" w:rsidP="00150A05">
      <w:pPr>
        <w:autoSpaceDE w:val="0"/>
        <w:autoSpaceDN w:val="0"/>
        <w:adjustRightInd w:val="0"/>
        <w:spacing w:after="0" w:line="240" w:lineRule="auto"/>
        <w:rPr>
          <w:rFonts w:ascii="Times New Roman" w:eastAsiaTheme="minorHAnsi" w:hAnsi="Times New Roman"/>
          <w:b/>
          <w:bCs/>
          <w:sz w:val="28"/>
          <w:szCs w:val="28"/>
          <w:u w:val="single"/>
        </w:rPr>
      </w:pPr>
    </w:p>
    <w:p w:rsidR="000549E5" w:rsidRPr="000549E5" w:rsidRDefault="000549E5"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150A05" w:rsidRDefault="00150A05"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150A05" w:rsidRDefault="00150A05"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150A05" w:rsidRDefault="00150A05"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150A05" w:rsidRDefault="00150A05"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r w:rsidRPr="000549E5">
        <w:rPr>
          <w:rFonts w:ascii="Times New Roman" w:eastAsiaTheme="minorHAnsi" w:hAnsi="Times New Roman"/>
          <w:b/>
          <w:bCs/>
          <w:sz w:val="28"/>
          <w:szCs w:val="28"/>
          <w:u w:val="single"/>
        </w:rPr>
        <w:t>Guam Community College Response to Actionable Improvement Plans from the 2012 Self Evaluation Report</w:t>
      </w: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5B3358" w:rsidP="007B3E93">
      <w:pPr>
        <w:spacing w:after="0" w:line="240" w:lineRule="auto"/>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t>Standard 1</w:t>
      </w:r>
      <w:r w:rsidR="007B3E93" w:rsidRPr="000549E5">
        <w:rPr>
          <w:rFonts w:ascii="Times New Roman" w:eastAsiaTheme="minorHAnsi" w:hAnsi="Times New Roman"/>
          <w:b/>
          <w:bCs/>
          <w:sz w:val="28"/>
          <w:szCs w:val="28"/>
          <w:u w:val="single"/>
        </w:rPr>
        <w:t>.</w:t>
      </w:r>
      <w:proofErr w:type="gramEnd"/>
      <w:r w:rsidR="007B3E93" w:rsidRPr="000549E5">
        <w:rPr>
          <w:rFonts w:ascii="Times New Roman" w:eastAsiaTheme="minorHAnsi" w:hAnsi="Times New Roman"/>
          <w:b/>
          <w:bCs/>
          <w:sz w:val="28"/>
          <w:szCs w:val="28"/>
          <w:u w:val="single"/>
        </w:rPr>
        <w:t xml:space="preserve"> Institutional Mission and Effectiveness</w:t>
      </w:r>
    </w:p>
    <w:p w:rsidR="00B207B0" w:rsidRPr="000549E5" w:rsidRDefault="00B207B0" w:rsidP="007B3E93">
      <w:pPr>
        <w:spacing w:after="0" w:line="240" w:lineRule="auto"/>
        <w:rPr>
          <w:rFonts w:ascii="Times New Roman" w:eastAsiaTheme="minorHAnsi" w:hAnsi="Times New Roman"/>
          <w:b/>
          <w:bCs/>
          <w:sz w:val="28"/>
          <w:szCs w:val="28"/>
          <w:u w:val="single"/>
        </w:rPr>
      </w:pPr>
    </w:p>
    <w:p w:rsidR="00E446F5" w:rsidRPr="000549E5" w:rsidRDefault="00B207B0" w:rsidP="00E446F5">
      <w:pPr>
        <w:pStyle w:val="ListParagraph"/>
        <w:numPr>
          <w:ilvl w:val="0"/>
          <w:numId w:val="46"/>
        </w:numPr>
        <w:spacing w:after="0"/>
        <w:contextualSpacing/>
        <w:rPr>
          <w:color w:val="000000"/>
        </w:rPr>
      </w:pPr>
      <w:r w:rsidRPr="000549E5">
        <w:rPr>
          <w:b/>
          <w:color w:val="000000"/>
        </w:rPr>
        <w:t>B.2 Engage all stakeholders in the College’s continuous planning processes so that there is a clear understanding of roles and expectations among all constituents.</w:t>
      </w:r>
      <w:r w:rsidRPr="000549E5">
        <w:rPr>
          <w:color w:val="000000"/>
        </w:rPr>
        <w:t xml:space="preserve"> </w:t>
      </w:r>
    </w:p>
    <w:p w:rsidR="00E446F5" w:rsidRPr="000549E5" w:rsidRDefault="00E446F5" w:rsidP="00E446F5">
      <w:pPr>
        <w:pStyle w:val="ListParagraph"/>
        <w:spacing w:after="0"/>
        <w:ind w:left="720"/>
        <w:contextualSpacing/>
        <w:rPr>
          <w:color w:val="000000"/>
        </w:rPr>
      </w:pPr>
    </w:p>
    <w:p w:rsidR="00B207B0" w:rsidRPr="000549E5" w:rsidRDefault="00E446F5" w:rsidP="00E446F5">
      <w:pPr>
        <w:pStyle w:val="ListParagraph"/>
        <w:spacing w:after="0"/>
        <w:ind w:left="720"/>
        <w:contextualSpacing/>
        <w:rPr>
          <w:b/>
          <w:i/>
        </w:rPr>
      </w:pPr>
      <w:r w:rsidRPr="000549E5">
        <w:rPr>
          <w:b/>
          <w:i/>
          <w:color w:val="000000"/>
          <w:highlight w:val="yellow"/>
        </w:rPr>
        <w:t>Assigned reviewer – President</w:t>
      </w:r>
      <w:r w:rsidR="000549E5" w:rsidRPr="000549E5">
        <w:rPr>
          <w:b/>
          <w:i/>
          <w:color w:val="000000"/>
          <w:highlight w:val="yellow"/>
        </w:rPr>
        <w:t xml:space="preserve"> Dr. Mary Okada</w:t>
      </w:r>
      <w:r w:rsidRPr="000549E5">
        <w:rPr>
          <w:b/>
          <w:i/>
          <w:color w:val="000000"/>
          <w:highlight w:val="yellow"/>
        </w:rPr>
        <w:t xml:space="preserve">, </w:t>
      </w:r>
      <w:r w:rsidR="000549E5" w:rsidRPr="000549E5">
        <w:rPr>
          <w:b/>
          <w:i/>
          <w:color w:val="000000"/>
          <w:highlight w:val="yellow"/>
        </w:rPr>
        <w:t>Anthony Roberto, Ant</w:t>
      </w:r>
      <w:r w:rsidRPr="000549E5">
        <w:rPr>
          <w:b/>
          <w:i/>
          <w:color w:val="000000"/>
          <w:highlight w:val="yellow"/>
        </w:rPr>
        <w:t>oni</w:t>
      </w:r>
      <w:r w:rsidR="000549E5" w:rsidRPr="000549E5">
        <w:rPr>
          <w:b/>
          <w:i/>
          <w:color w:val="000000"/>
          <w:highlight w:val="yellow"/>
        </w:rPr>
        <w:t>a</w:t>
      </w:r>
      <w:r w:rsidRPr="000549E5">
        <w:rPr>
          <w:b/>
          <w:i/>
          <w:color w:val="000000"/>
          <w:highlight w:val="yellow"/>
        </w:rPr>
        <w:t xml:space="preserve"> Chamberlain, COPSA</w:t>
      </w:r>
      <w:r w:rsidR="00B207B0" w:rsidRPr="000549E5">
        <w:rPr>
          <w:b/>
          <w:i/>
          <w:color w:val="000000"/>
          <w:highlight w:val="yellow"/>
        </w:rPr>
        <w:t> </w:t>
      </w:r>
      <w:r w:rsidRPr="000549E5">
        <w:rPr>
          <w:b/>
          <w:i/>
          <w:color w:val="000000"/>
          <w:highlight w:val="yellow"/>
        </w:rPr>
        <w:t>President</w:t>
      </w:r>
      <w:r w:rsidR="000549E5" w:rsidRPr="000549E5">
        <w:rPr>
          <w:b/>
          <w:i/>
          <w:color w:val="000000"/>
          <w:highlight w:val="yellow"/>
        </w:rPr>
        <w:t xml:space="preserve">/ Barbara Leon Guerrero, </w:t>
      </w:r>
      <w:r w:rsidR="00C3028F">
        <w:rPr>
          <w:b/>
          <w:i/>
          <w:color w:val="000000"/>
          <w:highlight w:val="yellow"/>
        </w:rPr>
        <w:t xml:space="preserve">Carmen Santos, </w:t>
      </w:r>
      <w:r w:rsidR="000549E5" w:rsidRPr="000549E5">
        <w:rPr>
          <w:b/>
          <w:i/>
          <w:color w:val="000000"/>
          <w:highlight w:val="yellow"/>
        </w:rPr>
        <w:t>Doris Perez</w:t>
      </w:r>
      <w:r w:rsidR="00C3028F" w:rsidRPr="00C3028F">
        <w:rPr>
          <w:b/>
          <w:i/>
          <w:color w:val="000000"/>
          <w:highlight w:val="yellow"/>
        </w:rPr>
        <w:t>, Marlena Montague/</w:t>
      </w:r>
      <w:proofErr w:type="spellStart"/>
      <w:r w:rsidR="00C3028F" w:rsidRPr="00C3028F">
        <w:rPr>
          <w:b/>
          <w:i/>
          <w:color w:val="000000"/>
          <w:highlight w:val="yellow"/>
        </w:rPr>
        <w:t>Zhaopei</w:t>
      </w:r>
      <w:proofErr w:type="spellEnd"/>
      <w:r w:rsidR="00C3028F" w:rsidRPr="00C3028F">
        <w:rPr>
          <w:b/>
          <w:i/>
          <w:color w:val="000000"/>
          <w:highlight w:val="yellow"/>
        </w:rPr>
        <w:t xml:space="preserve"> </w:t>
      </w:r>
      <w:proofErr w:type="spellStart"/>
      <w:r w:rsidR="00C3028F" w:rsidRPr="00C3028F">
        <w:rPr>
          <w:b/>
          <w:i/>
          <w:color w:val="000000"/>
          <w:highlight w:val="yellow"/>
        </w:rPr>
        <w:t>Teng</w:t>
      </w:r>
      <w:proofErr w:type="spellEnd"/>
    </w:p>
    <w:p w:rsidR="00B207B0" w:rsidRPr="000549E5" w:rsidRDefault="00B207B0" w:rsidP="001E2448">
      <w:pPr>
        <w:spacing w:after="0" w:line="240" w:lineRule="auto"/>
        <w:contextualSpacing/>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GCC is committed to engaging and involving all stakeholders in the College’s continuous planning process.  On November 22, 2013, Dr. Mary Okada discussed how GCC met the goals stated in the 2009-2014 College’s Institutional Strategic Master Plan (ISMP).  She also presented the 2014-2020 ISMP</w:t>
      </w:r>
      <w:r w:rsidRPr="000549E5">
        <w:rPr>
          <w:rStyle w:val="FootnoteReference"/>
          <w:rFonts w:ascii="Times New Roman" w:eastAsia="Times New Roman" w:hAnsi="Times New Roman"/>
          <w:color w:val="000000"/>
          <w:sz w:val="24"/>
          <w:szCs w:val="24"/>
        </w:rPr>
        <w:footnoteReference w:id="13"/>
      </w:r>
      <w:r w:rsidRPr="000549E5">
        <w:rPr>
          <w:rFonts w:ascii="Times New Roman" w:eastAsia="Times New Roman" w:hAnsi="Times New Roman"/>
          <w:color w:val="000000"/>
          <w:sz w:val="24"/>
          <w:szCs w:val="24"/>
        </w:rPr>
        <w:t>.   The 2014-2020 ISMP was adopted in January 2014.  The 2014-2020 ISMP incorporated all input</w:t>
      </w:r>
      <w:r w:rsidR="00EA2709" w:rsidRPr="000549E5">
        <w:rPr>
          <w:rFonts w:ascii="Times New Roman" w:eastAsia="Times New Roman" w:hAnsi="Times New Roman"/>
          <w:color w:val="000000"/>
          <w:sz w:val="24"/>
          <w:szCs w:val="24"/>
        </w:rPr>
        <w:t>s</w:t>
      </w:r>
      <w:r w:rsidRPr="000549E5">
        <w:rPr>
          <w:rFonts w:ascii="Times New Roman" w:eastAsia="Times New Roman" w:hAnsi="Times New Roman"/>
          <w:color w:val="000000"/>
          <w:sz w:val="24"/>
          <w:szCs w:val="24"/>
        </w:rPr>
        <w:t xml:space="preserve"> that were obtained during previous internal and external meetings and interactions with stakeholders.</w:t>
      </w:r>
      <w:r w:rsidRPr="000549E5">
        <w:rPr>
          <w:rStyle w:val="FootnoteReference"/>
          <w:rFonts w:ascii="Times New Roman" w:eastAsia="Times New Roman" w:hAnsi="Times New Roman"/>
          <w:color w:val="000000"/>
          <w:sz w:val="24"/>
          <w:szCs w:val="24"/>
        </w:rPr>
        <w:footnoteReference w:id="14"/>
      </w:r>
      <w:r w:rsidRPr="000549E5">
        <w:rPr>
          <w:rFonts w:ascii="Times New Roman" w:eastAsia="Times New Roman" w:hAnsi="Times New Roman"/>
          <w:color w:val="000000"/>
          <w:sz w:val="24"/>
          <w:szCs w:val="24"/>
        </w:rPr>
        <w:t xml:space="preserve">  The ISMP </w:t>
      </w:r>
      <w:r w:rsidRPr="000549E5">
        <w:rPr>
          <w:rFonts w:ascii="Times New Roman" w:hAnsi="Times New Roman"/>
          <w:sz w:val="24"/>
          <w:szCs w:val="24"/>
        </w:rPr>
        <w:t xml:space="preserve">outlines GCC’s values, goals and action plans for continuous quality in providing educational programs and services. </w:t>
      </w:r>
      <w:r w:rsidRPr="000549E5">
        <w:rPr>
          <w:rFonts w:ascii="Times New Roman" w:eastAsia="Times New Roman" w:hAnsi="Times New Roman"/>
          <w:color w:val="000000"/>
          <w:sz w:val="24"/>
          <w:szCs w:val="24"/>
        </w:rPr>
        <w:t xml:space="preserve"> Highlights of the 2014-2020 ISMP includes upgrading the physical campus to accommodate an increasing student population, incorporating student-centered learning models into the curriculum, optimizing the processes of resource allocation, and increasing the retention and completion rates of students.</w:t>
      </w:r>
      <w:r w:rsidRPr="000549E5">
        <w:rPr>
          <w:rStyle w:val="FootnoteReference"/>
          <w:rFonts w:ascii="Times New Roman" w:eastAsia="Times New Roman" w:hAnsi="Times New Roman"/>
          <w:color w:val="000000"/>
          <w:sz w:val="24"/>
          <w:szCs w:val="24"/>
        </w:rPr>
        <w:footnoteReference w:id="15"/>
      </w:r>
    </w:p>
    <w:p w:rsidR="001E2448" w:rsidRPr="000549E5" w:rsidRDefault="001E2448" w:rsidP="001E2448">
      <w:pPr>
        <w:spacing w:after="0" w:line="240" w:lineRule="auto"/>
        <w:contextualSpacing/>
        <w:rPr>
          <w:rFonts w:ascii="Times New Roman" w:eastAsia="Times New Roman" w:hAnsi="Times New Roman"/>
          <w:color w:val="000000"/>
          <w:sz w:val="24"/>
          <w:szCs w:val="24"/>
        </w:rPr>
      </w:pPr>
    </w:p>
    <w:p w:rsidR="00B207B0" w:rsidRPr="000549E5" w:rsidRDefault="00B207B0" w:rsidP="001E2448">
      <w:pPr>
        <w:spacing w:after="0" w:line="240" w:lineRule="auto"/>
        <w:contextualSpacing/>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During the spring of 2013, the Vice President for Academic Affairs and the Office of Assessment, Instituti</w:t>
      </w:r>
      <w:r w:rsidR="007311C0" w:rsidRPr="000549E5">
        <w:rPr>
          <w:rFonts w:ascii="Times New Roman" w:eastAsia="Times New Roman" w:hAnsi="Times New Roman"/>
          <w:color w:val="000000"/>
          <w:sz w:val="24"/>
          <w:szCs w:val="24"/>
        </w:rPr>
        <w:t>onal Effectiveness &amp; Research (</w:t>
      </w:r>
      <w:r w:rsidRPr="000549E5">
        <w:rPr>
          <w:rFonts w:ascii="Times New Roman" w:eastAsia="Times New Roman" w:hAnsi="Times New Roman"/>
          <w:color w:val="000000"/>
          <w:sz w:val="24"/>
          <w:szCs w:val="24"/>
        </w:rPr>
        <w:t xml:space="preserve">AIER) participated in the various committee meetings and campus events to gather feedback on the College’s mission statement and big picture goals. Meaningful discussions and recommendations were noted and a final feedback period was conducted in </w:t>
      </w:r>
      <w:r w:rsidR="007311C0" w:rsidRPr="000549E5">
        <w:rPr>
          <w:rFonts w:ascii="Times New Roman" w:eastAsia="Times New Roman" w:hAnsi="Times New Roman"/>
          <w:color w:val="000000"/>
          <w:sz w:val="24"/>
          <w:szCs w:val="24"/>
        </w:rPr>
        <w:t xml:space="preserve">the </w:t>
      </w:r>
      <w:r w:rsidRPr="000549E5">
        <w:rPr>
          <w:rFonts w:ascii="Times New Roman" w:eastAsia="Times New Roman" w:hAnsi="Times New Roman"/>
          <w:color w:val="000000"/>
          <w:sz w:val="24"/>
          <w:szCs w:val="24"/>
        </w:rPr>
        <w:t>fall of 2013</w:t>
      </w:r>
      <w:r w:rsidRPr="000549E5">
        <w:rPr>
          <w:rStyle w:val="FootnoteReference"/>
          <w:rFonts w:ascii="Times New Roman" w:eastAsia="Times New Roman" w:hAnsi="Times New Roman"/>
          <w:color w:val="000000"/>
          <w:sz w:val="24"/>
          <w:szCs w:val="24"/>
        </w:rPr>
        <w:t>2</w:t>
      </w:r>
      <w:r w:rsidRPr="000549E5">
        <w:rPr>
          <w:rFonts w:ascii="Times New Roman" w:eastAsia="Times New Roman" w:hAnsi="Times New Roman"/>
          <w:color w:val="000000"/>
          <w:sz w:val="24"/>
          <w:szCs w:val="24"/>
        </w:rPr>
        <w:t>.  On January 10, 2014, GCC’s mission statement was amended and officially adopted by the Board of Trustees</w:t>
      </w:r>
      <w:r w:rsidR="007311C0" w:rsidRPr="000549E5">
        <w:rPr>
          <w:rFonts w:ascii="Times New Roman" w:eastAsia="Times New Roman" w:hAnsi="Times New Roman"/>
          <w:color w:val="000000"/>
          <w:sz w:val="24"/>
          <w:szCs w:val="24"/>
        </w:rPr>
        <w:t>,</w:t>
      </w:r>
      <w:r w:rsidRPr="000549E5">
        <w:rPr>
          <w:rStyle w:val="FootnoteReference"/>
          <w:rFonts w:ascii="Times New Roman" w:eastAsia="Times New Roman" w:hAnsi="Times New Roman"/>
          <w:color w:val="000000"/>
          <w:sz w:val="24"/>
          <w:szCs w:val="24"/>
        </w:rPr>
        <w:footnoteReference w:id="16"/>
      </w:r>
      <w:r w:rsidR="007311C0" w:rsidRPr="000549E5">
        <w:rPr>
          <w:rFonts w:ascii="Times New Roman" w:eastAsia="Times New Roman" w:hAnsi="Times New Roman"/>
          <w:color w:val="000000"/>
          <w:sz w:val="24"/>
          <w:szCs w:val="24"/>
        </w:rPr>
        <w:t xml:space="preserve"> including its Chamorro translation.</w:t>
      </w:r>
      <w:r w:rsidRPr="000549E5">
        <w:rPr>
          <w:rFonts w:ascii="Times New Roman" w:eastAsia="Times New Roman" w:hAnsi="Times New Roman"/>
          <w:color w:val="000000"/>
          <w:sz w:val="24"/>
          <w:szCs w:val="24"/>
        </w:rPr>
        <w:t xml:space="preserve"> </w:t>
      </w:r>
    </w:p>
    <w:p w:rsidR="001E2448" w:rsidRPr="000549E5" w:rsidRDefault="001E2448" w:rsidP="001E2448">
      <w:pPr>
        <w:spacing w:after="0" w:line="240" w:lineRule="auto"/>
        <w:contextualSpacing/>
        <w:rPr>
          <w:rFonts w:ascii="Times New Roman" w:eastAsia="Times New Roman" w:hAnsi="Times New Roman"/>
          <w:color w:val="000000"/>
          <w:sz w:val="24"/>
          <w:szCs w:val="24"/>
        </w:rPr>
      </w:pPr>
    </w:p>
    <w:p w:rsidR="00B207B0" w:rsidRPr="000549E5" w:rsidRDefault="00B207B0" w:rsidP="001E2448">
      <w:pPr>
        <w:spacing w:after="0" w:line="240" w:lineRule="auto"/>
        <w:contextualSpacing/>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In spring Semester 2013, a new faculty evaluation rubric was adopted by the Job Specification/Evaluation Committee</w:t>
      </w:r>
      <w:r w:rsidRPr="000549E5">
        <w:rPr>
          <w:rStyle w:val="FootnoteReference"/>
          <w:rFonts w:ascii="Times New Roman" w:eastAsia="Times New Roman" w:hAnsi="Times New Roman"/>
          <w:color w:val="000000"/>
          <w:sz w:val="24"/>
          <w:szCs w:val="24"/>
        </w:rPr>
        <w:footnoteReference w:id="17"/>
      </w:r>
      <w:r w:rsidRPr="000549E5">
        <w:rPr>
          <w:rFonts w:ascii="Times New Roman" w:eastAsia="Times New Roman" w:hAnsi="Times New Roman"/>
          <w:color w:val="000000"/>
          <w:sz w:val="24"/>
          <w:szCs w:val="24"/>
        </w:rPr>
        <w:t xml:space="preserve"> and was implemented in the 2013-2014 academic year.  The Job Specs Committee is comprised of faculty and administrators.  The updated rubric clearly </w:t>
      </w:r>
      <w:r w:rsidRPr="000549E5">
        <w:rPr>
          <w:rFonts w:ascii="Times New Roman" w:eastAsia="Times New Roman" w:hAnsi="Times New Roman"/>
          <w:color w:val="000000"/>
          <w:sz w:val="24"/>
          <w:szCs w:val="24"/>
        </w:rPr>
        <w:lastRenderedPageBreak/>
        <w:t xml:space="preserve">sets forth the expectations and roles for faculty especially in regards to assessment.  Faculty must complete their assigned tasks as outlined in GCC’s assessment matrix and working on assessment was made part of the annual faculty performance evaluation. </w:t>
      </w:r>
    </w:p>
    <w:p w:rsidR="001E2448" w:rsidRPr="000549E5" w:rsidRDefault="001E2448" w:rsidP="00B207B0">
      <w:pPr>
        <w:spacing w:after="0" w:line="240" w:lineRule="auto"/>
        <w:ind w:firstLine="720"/>
        <w:contextualSpacing/>
        <w:rPr>
          <w:rFonts w:ascii="Times New Roman" w:eastAsia="Times New Roman" w:hAnsi="Times New Roman"/>
          <w:color w:val="000000"/>
          <w:sz w:val="24"/>
          <w:szCs w:val="24"/>
        </w:rPr>
      </w:pPr>
    </w:p>
    <w:p w:rsidR="00B207B0" w:rsidRPr="000549E5" w:rsidRDefault="00B207B0" w:rsidP="00B207B0">
      <w:pPr>
        <w:spacing w:after="0" w:line="240" w:lineRule="auto"/>
        <w:contextualSpacing/>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 xml:space="preserve">Since the institutional assessment system plays a large role in gauging institutional effectiveness, assessment training and assistance continues to be conducted by AIER to assist faculty, staff and administrators with using </w:t>
      </w:r>
      <w:proofErr w:type="spellStart"/>
      <w:r w:rsidRPr="000549E5">
        <w:rPr>
          <w:rFonts w:ascii="Times New Roman" w:eastAsia="Times New Roman" w:hAnsi="Times New Roman"/>
          <w:color w:val="000000"/>
          <w:sz w:val="24"/>
          <w:szCs w:val="24"/>
        </w:rPr>
        <w:t>TracDat</w:t>
      </w:r>
      <w:proofErr w:type="spellEnd"/>
      <w:r w:rsidRPr="000549E5">
        <w:rPr>
          <w:rFonts w:ascii="Times New Roman" w:eastAsia="Times New Roman" w:hAnsi="Times New Roman"/>
          <w:color w:val="000000"/>
          <w:sz w:val="24"/>
          <w:szCs w:val="24"/>
        </w:rPr>
        <w:t xml:space="preserve"> software in the assessment process. In addition, AIER continues to provide department or individual training sessions upon request</w:t>
      </w:r>
      <w:r w:rsidRPr="000549E5">
        <w:rPr>
          <w:rStyle w:val="FootnoteReference"/>
          <w:rFonts w:ascii="Times New Roman" w:eastAsia="Times New Roman" w:hAnsi="Times New Roman"/>
          <w:color w:val="000000"/>
          <w:sz w:val="24"/>
          <w:szCs w:val="24"/>
        </w:rPr>
        <w:footnoteReference w:id="18"/>
      </w:r>
      <w:r w:rsidRPr="000549E5">
        <w:rPr>
          <w:rFonts w:ascii="Times New Roman" w:eastAsia="Times New Roman" w:hAnsi="Times New Roman"/>
          <w:color w:val="000000"/>
          <w:sz w:val="24"/>
          <w:szCs w:val="24"/>
        </w:rPr>
        <w:t xml:space="preserve">.  </w:t>
      </w:r>
    </w:p>
    <w:p w:rsidR="001E2448" w:rsidRPr="000549E5" w:rsidRDefault="001E2448" w:rsidP="00B207B0">
      <w:pPr>
        <w:spacing w:after="0" w:line="240" w:lineRule="auto"/>
        <w:contextualSpacing/>
        <w:rPr>
          <w:rFonts w:ascii="Times New Roman" w:eastAsia="Times New Roman" w:hAnsi="Times New Roman"/>
          <w:color w:val="000000"/>
          <w:sz w:val="24"/>
          <w:szCs w:val="24"/>
        </w:rPr>
      </w:pPr>
    </w:p>
    <w:p w:rsidR="00B207B0" w:rsidRPr="000549E5" w:rsidRDefault="00B207B0" w:rsidP="001E2448">
      <w:pPr>
        <w:spacing w:after="0" w:line="240" w:lineRule="auto"/>
        <w:contextualSpacing/>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Another approach that the College has taken to engage all stakeholders in the continuous plann</w:t>
      </w:r>
      <w:r w:rsidR="007311C0" w:rsidRPr="000549E5">
        <w:rPr>
          <w:rFonts w:ascii="Times New Roman" w:eastAsia="Times New Roman" w:hAnsi="Times New Roman"/>
          <w:color w:val="000000"/>
          <w:sz w:val="24"/>
          <w:szCs w:val="24"/>
        </w:rPr>
        <w:t>ing is through the participatory</w:t>
      </w:r>
      <w:r w:rsidRPr="000549E5">
        <w:rPr>
          <w:rFonts w:ascii="Times New Roman" w:eastAsia="Times New Roman" w:hAnsi="Times New Roman"/>
          <w:color w:val="000000"/>
          <w:sz w:val="24"/>
          <w:szCs w:val="24"/>
        </w:rPr>
        <w:t xml:space="preserve"> governance process. </w:t>
      </w:r>
      <w:r w:rsidR="00147361" w:rsidRPr="000549E5">
        <w:rPr>
          <w:rFonts w:ascii="Times New Roman" w:eastAsia="Times New Roman" w:hAnsi="Times New Roman"/>
          <w:color w:val="000000"/>
          <w:sz w:val="24"/>
          <w:szCs w:val="24"/>
        </w:rPr>
        <w:t xml:space="preserve"> The College Governing Council or </w:t>
      </w:r>
      <w:proofErr w:type="gramStart"/>
      <w:r w:rsidR="00147361" w:rsidRPr="000549E5">
        <w:rPr>
          <w:rFonts w:ascii="Times New Roman" w:eastAsia="Times New Roman" w:hAnsi="Times New Roman"/>
          <w:color w:val="000000"/>
          <w:sz w:val="24"/>
          <w:szCs w:val="24"/>
        </w:rPr>
        <w:t>CGC,</w:t>
      </w:r>
      <w:proofErr w:type="gramEnd"/>
      <w:r w:rsidRPr="000549E5">
        <w:rPr>
          <w:rFonts w:ascii="Times New Roman" w:eastAsia="Times New Roman" w:hAnsi="Times New Roman"/>
          <w:color w:val="000000"/>
          <w:sz w:val="24"/>
          <w:szCs w:val="24"/>
        </w:rPr>
        <w:t xml:space="preserve"> has representatives from all college stakeholders:  faculty, staff, administrators and students.  In fall 2012, the Vice President for Finance reported on the College’s building construction progress and distributed the FY 2013 CIP plan for review.  Since all of the campus stakeholders had representatives at this meeting, all constituents were kept apprised of the college’s continuous planning process of events and activities of the College.  In spring 2013, the committee voted to approve the 2013 CIP plan.  The CIP plan included renovations, replacement of air conditioning, maintenance for classrooms, and a security system.  </w:t>
      </w:r>
    </w:p>
    <w:p w:rsidR="001E2448" w:rsidRPr="000549E5" w:rsidRDefault="001E2448" w:rsidP="001E2448">
      <w:pPr>
        <w:spacing w:after="0" w:line="240" w:lineRule="auto"/>
        <w:contextualSpacing/>
        <w:rPr>
          <w:rFonts w:ascii="Times New Roman" w:eastAsia="Times New Roman" w:hAnsi="Times New Roman"/>
          <w:color w:val="000000"/>
          <w:sz w:val="24"/>
          <w:szCs w:val="24"/>
        </w:rPr>
      </w:pPr>
    </w:p>
    <w:p w:rsidR="00B207B0" w:rsidRPr="000549E5" w:rsidRDefault="00B207B0" w:rsidP="001E2448">
      <w:pPr>
        <w:spacing w:after="0" w:line="240" w:lineRule="auto"/>
        <w:contextualSpacing/>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 xml:space="preserve">Through a series of College assemblies conducted to communicate with the campus community, committee meetings attended with the various participatory governance committees, and training sessions conducted on the institutional assessment system, GCC has demonstrated that all stakeholders understand their roles and expectations in the College and are well-represented in the College’s planning and decision-making processes.  </w:t>
      </w:r>
    </w:p>
    <w:p w:rsidR="00B207B0" w:rsidRPr="000549E5" w:rsidRDefault="00B207B0" w:rsidP="00B207B0">
      <w:pPr>
        <w:spacing w:after="0" w:line="240" w:lineRule="auto"/>
        <w:contextualSpacing/>
        <w:rPr>
          <w:rFonts w:ascii="Times New Roman" w:eastAsia="Times New Roman" w:hAnsi="Times New Roman"/>
          <w:b/>
          <w:bCs/>
          <w:color w:val="000000"/>
          <w:sz w:val="24"/>
          <w:szCs w:val="24"/>
        </w:rPr>
      </w:pPr>
    </w:p>
    <w:p w:rsidR="00B207B0" w:rsidRPr="000549E5" w:rsidRDefault="00B207B0" w:rsidP="00B207B0">
      <w:pPr>
        <w:spacing w:after="0" w:line="240" w:lineRule="auto"/>
        <w:contextualSpacing/>
        <w:rPr>
          <w:rFonts w:ascii="Times New Roman" w:eastAsia="Times New Roman" w:hAnsi="Times New Roman"/>
          <w:sz w:val="24"/>
          <w:szCs w:val="24"/>
        </w:rPr>
      </w:pPr>
      <w:r w:rsidRPr="000549E5">
        <w:rPr>
          <w:rFonts w:ascii="Times New Roman" w:eastAsia="Times New Roman" w:hAnsi="Times New Roman"/>
          <w:b/>
          <w:bCs/>
          <w:color w:val="000000"/>
          <w:sz w:val="24"/>
          <w:szCs w:val="24"/>
        </w:rPr>
        <w:t>Status</w:t>
      </w:r>
      <w:r w:rsidRPr="000549E5">
        <w:rPr>
          <w:rFonts w:ascii="Times New Roman" w:eastAsia="Times New Roman" w:hAnsi="Times New Roman"/>
          <w:color w:val="000000"/>
          <w:sz w:val="24"/>
          <w:szCs w:val="24"/>
        </w:rPr>
        <w:t xml:space="preserve">:  Closed.  </w:t>
      </w:r>
    </w:p>
    <w:p w:rsidR="00E446F5" w:rsidRPr="000549E5" w:rsidRDefault="001E2448" w:rsidP="00E446F5">
      <w:pPr>
        <w:pStyle w:val="ListParagraph"/>
        <w:numPr>
          <w:ilvl w:val="0"/>
          <w:numId w:val="36"/>
        </w:numPr>
        <w:contextualSpacing/>
      </w:pPr>
      <w:r w:rsidRPr="000549E5">
        <w:rPr>
          <w:b/>
          <w:color w:val="000000"/>
        </w:rPr>
        <w:t xml:space="preserve">B.5 </w:t>
      </w:r>
      <w:r w:rsidR="00B207B0" w:rsidRPr="000549E5">
        <w:rPr>
          <w:b/>
          <w:color w:val="000000"/>
        </w:rPr>
        <w:t xml:space="preserve">Assess how well the College has communicated information about institutional quality to the public through a community wide survey. </w:t>
      </w:r>
    </w:p>
    <w:p w:rsidR="00E446F5" w:rsidRPr="000549E5" w:rsidRDefault="00E446F5" w:rsidP="00E446F5">
      <w:pPr>
        <w:contextualSpacing/>
        <w:rPr>
          <w:rFonts w:ascii="Times New Roman" w:hAnsi="Times New Roman"/>
          <w:b/>
          <w:i/>
          <w:sz w:val="24"/>
          <w:szCs w:val="24"/>
        </w:rPr>
      </w:pPr>
      <w:r w:rsidRPr="000549E5">
        <w:rPr>
          <w:rFonts w:ascii="Times New Roman" w:hAnsi="Times New Roman"/>
          <w:b/>
          <w:i/>
          <w:sz w:val="24"/>
          <w:szCs w:val="24"/>
          <w:highlight w:val="yellow"/>
        </w:rPr>
        <w:t xml:space="preserve">Assigned reviewer – </w:t>
      </w:r>
      <w:r w:rsidR="002D4BB0">
        <w:rPr>
          <w:rFonts w:ascii="Times New Roman" w:hAnsi="Times New Roman"/>
          <w:b/>
          <w:i/>
          <w:sz w:val="24"/>
          <w:szCs w:val="24"/>
          <w:highlight w:val="yellow"/>
        </w:rPr>
        <w:t xml:space="preserve">President Dr. Mary Okada, </w:t>
      </w:r>
      <w:r w:rsidR="00816817" w:rsidRPr="00292D1F">
        <w:rPr>
          <w:rFonts w:ascii="Times New Roman" w:hAnsi="Times New Roman"/>
          <w:b/>
          <w:i/>
          <w:sz w:val="24"/>
          <w:szCs w:val="24"/>
          <w:highlight w:val="yellow"/>
        </w:rPr>
        <w:t>Jayne Flores, Rowena Perez</w:t>
      </w:r>
      <w:r w:rsidR="00292D1F" w:rsidRPr="00292D1F">
        <w:rPr>
          <w:rFonts w:ascii="Times New Roman" w:hAnsi="Times New Roman"/>
          <w:b/>
          <w:i/>
          <w:sz w:val="24"/>
          <w:szCs w:val="24"/>
          <w:highlight w:val="yellow"/>
        </w:rPr>
        <w:t>,</w:t>
      </w:r>
      <w:r w:rsidR="00292D1F">
        <w:rPr>
          <w:rFonts w:ascii="Times New Roman" w:hAnsi="Times New Roman"/>
          <w:b/>
          <w:i/>
          <w:sz w:val="24"/>
          <w:szCs w:val="24"/>
          <w:highlight w:val="yellow"/>
        </w:rPr>
        <w:t xml:space="preserve"> Dr. Elizabeth Diego,</w:t>
      </w:r>
      <w:r w:rsidR="00292D1F" w:rsidRPr="00292D1F">
        <w:rPr>
          <w:rFonts w:ascii="Times New Roman" w:hAnsi="Times New Roman"/>
          <w:b/>
          <w:i/>
          <w:sz w:val="24"/>
          <w:szCs w:val="24"/>
          <w:highlight w:val="yellow"/>
        </w:rPr>
        <w:t xml:space="preserve"> Marlena Montague</w:t>
      </w:r>
    </w:p>
    <w:p w:rsidR="00E446F5" w:rsidRPr="000549E5" w:rsidRDefault="00E446F5" w:rsidP="00E446F5">
      <w:pPr>
        <w:contextualSpacing/>
        <w:rPr>
          <w:rFonts w:ascii="Times New Roman" w:hAnsi="Times New Roman"/>
          <w:b/>
          <w:i/>
          <w:sz w:val="24"/>
          <w:szCs w:val="24"/>
        </w:rPr>
      </w:pPr>
    </w:p>
    <w:p w:rsidR="00B207B0" w:rsidRPr="000549E5" w:rsidRDefault="00B207B0" w:rsidP="007C4DAB">
      <w:pPr>
        <w:spacing w:after="0" w:line="240" w:lineRule="auto"/>
        <w:contextualSpacing/>
        <w:rPr>
          <w:rFonts w:ascii="Times New Roman" w:hAnsi="Times New Roman"/>
          <w:sz w:val="24"/>
          <w:szCs w:val="24"/>
        </w:rPr>
      </w:pPr>
      <w:r w:rsidRPr="000549E5">
        <w:rPr>
          <w:rFonts w:ascii="Times New Roman" w:hAnsi="Times New Roman"/>
          <w:sz w:val="24"/>
          <w:szCs w:val="24"/>
        </w:rPr>
        <w:t xml:space="preserve">There are several </w:t>
      </w:r>
      <w:r w:rsidR="0007144C" w:rsidRPr="000549E5">
        <w:rPr>
          <w:rFonts w:ascii="Times New Roman" w:hAnsi="Times New Roman"/>
          <w:sz w:val="24"/>
          <w:szCs w:val="24"/>
        </w:rPr>
        <w:t>ways</w:t>
      </w:r>
      <w:r w:rsidRPr="000549E5">
        <w:rPr>
          <w:rFonts w:ascii="Times New Roman" w:hAnsi="Times New Roman"/>
          <w:sz w:val="24"/>
          <w:szCs w:val="24"/>
        </w:rPr>
        <w:t xml:space="preserve"> in which the College communicates information about institutional quality to its stakeholders and the public</w:t>
      </w:r>
      <w:r w:rsidRPr="000549E5">
        <w:rPr>
          <w:rStyle w:val="FootnoteReference"/>
          <w:rFonts w:ascii="Times New Roman" w:hAnsi="Times New Roman"/>
          <w:sz w:val="24"/>
          <w:szCs w:val="24"/>
        </w:rPr>
        <w:footnoteReference w:id="19"/>
      </w:r>
      <w:r w:rsidRPr="000549E5">
        <w:rPr>
          <w:rFonts w:ascii="Times New Roman" w:hAnsi="Times New Roman"/>
          <w:sz w:val="24"/>
          <w:szCs w:val="24"/>
        </w:rPr>
        <w:t xml:space="preserve">.  One of the </w:t>
      </w:r>
      <w:r w:rsidR="0007144C" w:rsidRPr="000549E5">
        <w:rPr>
          <w:rFonts w:ascii="Times New Roman" w:hAnsi="Times New Roman"/>
          <w:sz w:val="24"/>
          <w:szCs w:val="24"/>
        </w:rPr>
        <w:t>channels is the College‘s website</w:t>
      </w:r>
      <w:r w:rsidRPr="000549E5">
        <w:rPr>
          <w:rFonts w:ascii="Times New Roman" w:hAnsi="Times New Roman"/>
          <w:sz w:val="24"/>
          <w:szCs w:val="24"/>
        </w:rPr>
        <w:t xml:space="preserve"> which provides access to the public as well as to students, faculty, staff, and administrators, </w:t>
      </w:r>
      <w:r w:rsidR="0007144C" w:rsidRPr="000549E5">
        <w:rPr>
          <w:rFonts w:ascii="Times New Roman" w:hAnsi="Times New Roman"/>
          <w:sz w:val="24"/>
          <w:szCs w:val="24"/>
        </w:rPr>
        <w:t>general information</w:t>
      </w:r>
      <w:r w:rsidRPr="000549E5">
        <w:rPr>
          <w:rFonts w:ascii="Times New Roman" w:hAnsi="Times New Roman"/>
          <w:sz w:val="24"/>
          <w:szCs w:val="24"/>
        </w:rPr>
        <w:t xml:space="preserve"> about the colleg</w:t>
      </w:r>
      <w:r w:rsidR="0007144C" w:rsidRPr="000549E5">
        <w:rPr>
          <w:rFonts w:ascii="Times New Roman" w:hAnsi="Times New Roman"/>
          <w:sz w:val="24"/>
          <w:szCs w:val="24"/>
        </w:rPr>
        <w:t>e. The website</w:t>
      </w:r>
      <w:r w:rsidRPr="000549E5">
        <w:rPr>
          <w:rFonts w:ascii="Times New Roman" w:hAnsi="Times New Roman"/>
          <w:sz w:val="24"/>
          <w:szCs w:val="24"/>
        </w:rPr>
        <w:t xml:space="preserve"> provides access to documents and reports such as the </w:t>
      </w:r>
      <w:del w:id="69" w:author="User" w:date="2014-11-05T16:09:00Z">
        <w:r w:rsidRPr="000549E5" w:rsidDel="00F50E51">
          <w:rPr>
            <w:rFonts w:ascii="Times New Roman" w:hAnsi="Times New Roman"/>
            <w:sz w:val="24"/>
            <w:szCs w:val="24"/>
          </w:rPr>
          <w:delText>Board of Trustees</w:delText>
        </w:r>
      </w:del>
      <w:r w:rsidRPr="000549E5">
        <w:rPr>
          <w:rFonts w:ascii="Times New Roman" w:hAnsi="Times New Roman"/>
          <w:sz w:val="24"/>
          <w:szCs w:val="24"/>
        </w:rPr>
        <w:t xml:space="preserve"> Board of Trustees Assessment Report, the Foundation Board of Governors Assessment Report, and the College’s Institutional Strategic Master Plan (ISMP)</w:t>
      </w:r>
      <w:r w:rsidRPr="000549E5">
        <w:rPr>
          <w:rStyle w:val="FootnoteReference"/>
          <w:rFonts w:ascii="Times New Roman" w:hAnsi="Times New Roman"/>
          <w:sz w:val="24"/>
          <w:szCs w:val="24"/>
        </w:rPr>
        <w:footnoteReference w:id="20"/>
      </w:r>
      <w:r w:rsidRPr="000549E5">
        <w:rPr>
          <w:rFonts w:ascii="Times New Roman" w:hAnsi="Times New Roman"/>
          <w:sz w:val="24"/>
          <w:szCs w:val="24"/>
        </w:rPr>
        <w:t xml:space="preserve">.  </w:t>
      </w:r>
    </w:p>
    <w:p w:rsidR="001E2448" w:rsidRPr="000549E5" w:rsidRDefault="001E2448" w:rsidP="001E2448">
      <w:pPr>
        <w:pStyle w:val="Default"/>
        <w:contextualSpacing/>
      </w:pPr>
    </w:p>
    <w:p w:rsidR="00B207B0" w:rsidRPr="000549E5" w:rsidRDefault="00B207B0" w:rsidP="00B207B0">
      <w:pPr>
        <w:pStyle w:val="Default"/>
        <w:contextualSpacing/>
        <w:rPr>
          <w:rFonts w:eastAsia="Times New Roman"/>
        </w:rPr>
      </w:pPr>
      <w:r w:rsidRPr="000549E5">
        <w:rPr>
          <w:rFonts w:eastAsia="Times New Roman"/>
        </w:rPr>
        <w:t xml:space="preserve">Through GCC’s partnership with the private sector, industry advisory committees </w:t>
      </w:r>
      <w:ins w:id="70" w:author="User" w:date="2014-11-05T16:10:00Z">
        <w:r w:rsidR="0021053B">
          <w:rPr>
            <w:rFonts w:eastAsia="Times New Roman"/>
          </w:rPr>
          <w:t xml:space="preserve">or councils </w:t>
        </w:r>
      </w:ins>
      <w:r w:rsidRPr="000549E5">
        <w:rPr>
          <w:rFonts w:eastAsia="Times New Roman"/>
        </w:rPr>
        <w:t>are in place to provide information to programs about industry needs</w:t>
      </w:r>
      <w:r w:rsidRPr="000549E5">
        <w:rPr>
          <w:rStyle w:val="FootnoteReference"/>
          <w:rFonts w:eastAsia="Times New Roman"/>
        </w:rPr>
        <w:footnoteReference w:id="21"/>
      </w:r>
      <w:r w:rsidRPr="000549E5">
        <w:rPr>
          <w:rFonts w:eastAsia="Times New Roman"/>
        </w:rPr>
        <w:t xml:space="preserve">.  Through the results from </w:t>
      </w:r>
      <w:r w:rsidRPr="000549E5">
        <w:rPr>
          <w:rFonts w:eastAsia="Times New Roman"/>
        </w:rPr>
        <w:lastRenderedPageBreak/>
        <w:t>needs assessment and assistance from advisory committees</w:t>
      </w:r>
      <w:ins w:id="71" w:author="User" w:date="2014-11-05T16:10:00Z">
        <w:r w:rsidR="0021053B">
          <w:rPr>
            <w:rFonts w:eastAsia="Times New Roman"/>
          </w:rPr>
          <w:t xml:space="preserve"> or councils</w:t>
        </w:r>
      </w:ins>
      <w:r w:rsidRPr="000549E5">
        <w:rPr>
          <w:rFonts w:eastAsia="Times New Roman"/>
        </w:rPr>
        <w:t>, GCC is able to incorporate workforce and employer expectations into the curriculum</w:t>
      </w:r>
      <w:r w:rsidRPr="000549E5">
        <w:rPr>
          <w:rStyle w:val="FootnoteReference"/>
          <w:rFonts w:eastAsia="Times New Roman"/>
        </w:rPr>
        <w:footnoteReference w:id="22"/>
      </w:r>
      <w:r w:rsidRPr="000549E5">
        <w:rPr>
          <w:rFonts w:eastAsia="Times New Roman"/>
        </w:rPr>
        <w:t>.  This continuous and ongoing process communicates institutional quality to employers in the community which is directly linked to GCC’s mission statement which reads:  “Guam Community College is a leader in career and technical workforce development</w:t>
      </w:r>
      <w:r w:rsidR="0007144C" w:rsidRPr="000549E5">
        <w:rPr>
          <w:rFonts w:eastAsia="Times New Roman"/>
        </w:rPr>
        <w:t>,</w:t>
      </w:r>
      <w:r w:rsidRPr="000549E5">
        <w:rPr>
          <w:rFonts w:eastAsia="Times New Roman"/>
        </w:rPr>
        <w:t xml:space="preserve"> providing the highest quality student-centered education and job training for Micronesia”.</w:t>
      </w:r>
      <w:r w:rsidRPr="000549E5">
        <w:rPr>
          <w:rStyle w:val="FootnoteReference"/>
          <w:rFonts w:eastAsia="Times New Roman"/>
        </w:rPr>
        <w:footnoteReference w:id="23"/>
      </w:r>
    </w:p>
    <w:p w:rsidR="00B207B0" w:rsidRPr="000549E5" w:rsidRDefault="00B207B0" w:rsidP="00B207B0">
      <w:pPr>
        <w:spacing w:after="0" w:line="240" w:lineRule="auto"/>
        <w:contextualSpacing/>
        <w:rPr>
          <w:rFonts w:ascii="Times New Roman" w:eastAsia="Times New Roman" w:hAnsi="Times New Roman"/>
          <w:b/>
          <w:sz w:val="24"/>
          <w:szCs w:val="24"/>
        </w:rPr>
      </w:pPr>
    </w:p>
    <w:p w:rsidR="00EC4B35" w:rsidRPr="000549E5" w:rsidRDefault="00B207B0" w:rsidP="00B207B0">
      <w:pPr>
        <w:spacing w:after="0" w:line="240" w:lineRule="auto"/>
        <w:contextualSpacing/>
        <w:rPr>
          <w:rFonts w:ascii="Times New Roman" w:eastAsia="Times New Roman" w:hAnsi="Times New Roman"/>
          <w:sz w:val="24"/>
          <w:szCs w:val="24"/>
        </w:rPr>
      </w:pPr>
      <w:r w:rsidRPr="000549E5">
        <w:rPr>
          <w:rFonts w:ascii="Times New Roman" w:eastAsia="Times New Roman" w:hAnsi="Times New Roman"/>
          <w:b/>
          <w:sz w:val="24"/>
          <w:szCs w:val="24"/>
        </w:rPr>
        <w:t xml:space="preserve">Status: </w:t>
      </w:r>
      <w:r w:rsidR="001E2448" w:rsidRPr="000549E5">
        <w:rPr>
          <w:rFonts w:ascii="Times New Roman" w:eastAsia="Times New Roman" w:hAnsi="Times New Roman"/>
          <w:sz w:val="24"/>
          <w:szCs w:val="24"/>
        </w:rPr>
        <w:t>Closed.</w:t>
      </w:r>
    </w:p>
    <w:p w:rsidR="001E2448" w:rsidRPr="000549E5" w:rsidRDefault="001E2448" w:rsidP="00B207B0">
      <w:pPr>
        <w:spacing w:after="0" w:line="240" w:lineRule="auto"/>
        <w:contextualSpacing/>
        <w:rPr>
          <w:rFonts w:ascii="Times New Roman" w:eastAsia="Times New Roman" w:hAnsi="Times New Roman"/>
          <w:sz w:val="24"/>
          <w:szCs w:val="24"/>
        </w:rPr>
      </w:pPr>
    </w:p>
    <w:p w:rsidR="00B207B0" w:rsidRPr="000549E5" w:rsidRDefault="001E2448" w:rsidP="00B207B0">
      <w:pPr>
        <w:pStyle w:val="ListParagraph"/>
        <w:numPr>
          <w:ilvl w:val="0"/>
          <w:numId w:val="38"/>
        </w:numPr>
        <w:spacing w:before="0" w:beforeAutospacing="0" w:after="0" w:afterAutospacing="0"/>
        <w:contextualSpacing/>
        <w:rPr>
          <w:b/>
        </w:rPr>
      </w:pPr>
      <w:r w:rsidRPr="000549E5">
        <w:rPr>
          <w:b/>
        </w:rPr>
        <w:t xml:space="preserve">B.6 </w:t>
      </w:r>
      <w:r w:rsidR="00B207B0" w:rsidRPr="000549E5">
        <w:rPr>
          <w:b/>
        </w:rPr>
        <w:t xml:space="preserve">Strengthen training of faculty and staff on linking program review, institutional effectiveness and resource allocation.  </w:t>
      </w:r>
    </w:p>
    <w:p w:rsidR="00501809" w:rsidRPr="000549E5" w:rsidRDefault="00501809" w:rsidP="00501809">
      <w:pPr>
        <w:spacing w:after="0"/>
        <w:contextualSpacing/>
        <w:rPr>
          <w:rFonts w:ascii="Times New Roman" w:hAnsi="Times New Roman"/>
          <w:b/>
        </w:rPr>
      </w:pPr>
    </w:p>
    <w:p w:rsidR="00501809" w:rsidRDefault="00501809" w:rsidP="00501809">
      <w:pPr>
        <w:spacing w:after="0"/>
        <w:contextualSpacing/>
        <w:rPr>
          <w:ins w:id="72" w:author="User" w:date="2014-11-05T11:18:00Z"/>
          <w:rFonts w:ascii="Times New Roman" w:hAnsi="Times New Roman"/>
          <w:b/>
          <w:i/>
          <w:sz w:val="24"/>
          <w:szCs w:val="24"/>
        </w:rPr>
      </w:pPr>
      <w:r w:rsidRPr="000549E5">
        <w:rPr>
          <w:rFonts w:ascii="Times New Roman" w:hAnsi="Times New Roman"/>
          <w:b/>
          <w:i/>
          <w:sz w:val="24"/>
          <w:szCs w:val="24"/>
          <w:highlight w:val="yellow"/>
        </w:rPr>
        <w:t xml:space="preserve">Assigned reviewer </w:t>
      </w:r>
      <w:r w:rsidRPr="00292D1F">
        <w:rPr>
          <w:rFonts w:ascii="Times New Roman" w:hAnsi="Times New Roman"/>
          <w:b/>
          <w:i/>
          <w:sz w:val="24"/>
          <w:szCs w:val="24"/>
          <w:highlight w:val="yellow"/>
        </w:rPr>
        <w:t xml:space="preserve">– </w:t>
      </w:r>
      <w:r w:rsidR="00292D1F" w:rsidRPr="00292D1F">
        <w:rPr>
          <w:rFonts w:ascii="Times New Roman" w:hAnsi="Times New Roman"/>
          <w:b/>
          <w:i/>
          <w:sz w:val="24"/>
          <w:szCs w:val="24"/>
          <w:highlight w:val="yellow"/>
        </w:rPr>
        <w:t>Dr. Virginia Tudela, Dr. Michael Chan, Dr. Elizabeth Diego, Gary Hartz, Marlena Montague</w:t>
      </w:r>
      <w:r w:rsidR="00292D1F">
        <w:rPr>
          <w:rFonts w:ascii="Times New Roman" w:hAnsi="Times New Roman"/>
          <w:b/>
          <w:i/>
          <w:sz w:val="24"/>
          <w:szCs w:val="24"/>
        </w:rPr>
        <w:t xml:space="preserve"> </w:t>
      </w:r>
    </w:p>
    <w:p w:rsidR="00BC4C7A" w:rsidRDefault="00BC4C7A" w:rsidP="00501809">
      <w:pPr>
        <w:spacing w:after="0"/>
        <w:contextualSpacing/>
        <w:rPr>
          <w:ins w:id="73" w:author="User" w:date="2014-11-05T11:19:00Z"/>
          <w:rFonts w:ascii="Times New Roman" w:hAnsi="Times New Roman"/>
          <w:b/>
          <w:i/>
          <w:sz w:val="24"/>
          <w:szCs w:val="24"/>
        </w:rPr>
      </w:pPr>
    </w:p>
    <w:p w:rsidR="00BC4C7A" w:rsidRPr="000549E5" w:rsidRDefault="00BC4C7A" w:rsidP="00501809">
      <w:pPr>
        <w:spacing w:after="0"/>
        <w:contextualSpacing/>
        <w:rPr>
          <w:rFonts w:ascii="Times New Roman" w:hAnsi="Times New Roman"/>
          <w:b/>
          <w:i/>
          <w:sz w:val="24"/>
          <w:szCs w:val="24"/>
        </w:rPr>
      </w:pPr>
      <w:ins w:id="74" w:author="User" w:date="2014-11-05T11:19:00Z">
        <w:r>
          <w:rPr>
            <w:rFonts w:ascii="Times New Roman" w:hAnsi="Times New Roman"/>
            <w:b/>
            <w:i/>
            <w:sz w:val="24"/>
            <w:szCs w:val="24"/>
          </w:rPr>
          <w:t>Comments</w:t>
        </w:r>
        <w:r w:rsidR="006C7D07">
          <w:rPr>
            <w:rFonts w:ascii="Times New Roman" w:hAnsi="Times New Roman"/>
            <w:b/>
            <w:i/>
            <w:sz w:val="24"/>
            <w:szCs w:val="24"/>
          </w:rPr>
          <w:t>/feedback</w:t>
        </w:r>
        <w:r>
          <w:rPr>
            <w:rFonts w:ascii="Times New Roman" w:hAnsi="Times New Roman"/>
            <w:b/>
            <w:i/>
            <w:sz w:val="24"/>
            <w:szCs w:val="24"/>
          </w:rPr>
          <w:t xml:space="preserve"> by Gary Hartz</w:t>
        </w:r>
      </w:ins>
    </w:p>
    <w:p w:rsidR="001E2448" w:rsidRPr="000549E5" w:rsidRDefault="001E2448" w:rsidP="001E2448">
      <w:pPr>
        <w:pStyle w:val="ListParagraph"/>
        <w:spacing w:before="0" w:beforeAutospacing="0" w:after="0" w:afterAutospacing="0"/>
        <w:ind w:left="720"/>
        <w:contextualSpacing/>
      </w:pPr>
    </w:p>
    <w:p w:rsidR="00B207B0" w:rsidRPr="000549E5" w:rsidRDefault="00B207B0" w:rsidP="001E2448">
      <w:pPr>
        <w:spacing w:after="0" w:line="240" w:lineRule="auto"/>
        <w:contextualSpacing/>
        <w:rPr>
          <w:rFonts w:ascii="Times New Roman" w:hAnsi="Times New Roman"/>
          <w:sz w:val="24"/>
          <w:szCs w:val="24"/>
        </w:rPr>
      </w:pPr>
      <w:r w:rsidRPr="000549E5">
        <w:rPr>
          <w:rFonts w:ascii="Times New Roman" w:hAnsi="Times New Roman"/>
          <w:sz w:val="24"/>
          <w:szCs w:val="24"/>
        </w:rPr>
        <w:t xml:space="preserve">GCC is committed to strengthening </w:t>
      </w:r>
      <w:ins w:id="75" w:author="User" w:date="2014-11-06T10:30:00Z">
        <w:r w:rsidR="00D91672">
          <w:rPr>
            <w:rFonts w:ascii="Times New Roman" w:hAnsi="Times New Roman"/>
            <w:sz w:val="24"/>
            <w:szCs w:val="24"/>
          </w:rPr>
          <w:t xml:space="preserve">the </w:t>
        </w:r>
      </w:ins>
      <w:r w:rsidRPr="000549E5">
        <w:rPr>
          <w:rFonts w:ascii="Times New Roman" w:hAnsi="Times New Roman"/>
          <w:sz w:val="24"/>
          <w:szCs w:val="24"/>
        </w:rPr>
        <w:t>training of faculty and staff on linking program review, institutional effectiveness and resource allocation.</w:t>
      </w:r>
      <w:r w:rsidRPr="000549E5">
        <w:rPr>
          <w:rStyle w:val="FootnoteReference"/>
          <w:rFonts w:ascii="Times New Roman" w:eastAsia="Times New Roman" w:hAnsi="Times New Roman"/>
          <w:sz w:val="24"/>
          <w:szCs w:val="24"/>
        </w:rPr>
        <w:footnoteReference w:id="24"/>
      </w:r>
      <w:r w:rsidRPr="000549E5">
        <w:rPr>
          <w:rFonts w:ascii="Times New Roman" w:hAnsi="Times New Roman"/>
          <w:sz w:val="24"/>
          <w:szCs w:val="24"/>
        </w:rPr>
        <w:t xml:space="preserve"> </w:t>
      </w:r>
      <w:r w:rsidRPr="000549E5">
        <w:rPr>
          <w:rFonts w:ascii="Times New Roman" w:eastAsia="Times New Roman" w:hAnsi="Times New Roman"/>
          <w:sz w:val="24"/>
          <w:szCs w:val="24"/>
        </w:rPr>
        <w:t xml:space="preserve">GCC’s investment in training is geared towards </w:t>
      </w:r>
      <w:ins w:id="76" w:author="R. Gary Hartz" w:date="2014-10-23T10:02:00Z">
        <w:r w:rsidR="00133971">
          <w:rPr>
            <w:rFonts w:ascii="Times New Roman" w:eastAsia="Times New Roman" w:hAnsi="Times New Roman"/>
            <w:sz w:val="24"/>
            <w:szCs w:val="24"/>
          </w:rPr>
          <w:t xml:space="preserve">fully involving stakeholders in the </w:t>
        </w:r>
      </w:ins>
      <w:r w:rsidRPr="000549E5">
        <w:rPr>
          <w:rFonts w:ascii="Times New Roman" w:eastAsia="Times New Roman" w:hAnsi="Times New Roman"/>
          <w:sz w:val="24"/>
          <w:szCs w:val="24"/>
        </w:rPr>
        <w:t>provi</w:t>
      </w:r>
      <w:ins w:id="77" w:author="R. Gary Hartz" w:date="2014-10-23T10:02:00Z">
        <w:r w:rsidR="00133971">
          <w:rPr>
            <w:rFonts w:ascii="Times New Roman" w:eastAsia="Times New Roman" w:hAnsi="Times New Roman"/>
            <w:sz w:val="24"/>
            <w:szCs w:val="24"/>
          </w:rPr>
          <w:t>sion of</w:t>
        </w:r>
      </w:ins>
      <w:del w:id="78" w:author="R. Gary Hartz" w:date="2014-10-23T10:02:00Z">
        <w:r w:rsidRPr="000549E5" w:rsidDel="00133971">
          <w:rPr>
            <w:rFonts w:ascii="Times New Roman" w:eastAsia="Times New Roman" w:hAnsi="Times New Roman"/>
            <w:sz w:val="24"/>
            <w:szCs w:val="24"/>
          </w:rPr>
          <w:delText>ding</w:delText>
        </w:r>
      </w:del>
      <w:r w:rsidRPr="000549E5">
        <w:rPr>
          <w:rFonts w:ascii="Times New Roman" w:eastAsia="Times New Roman" w:hAnsi="Times New Roman"/>
          <w:sz w:val="24"/>
          <w:szCs w:val="24"/>
        </w:rPr>
        <w:t xml:space="preserve"> </w:t>
      </w:r>
      <w:ins w:id="79" w:author="R. Gary Hartz" w:date="2014-10-23T09:58:00Z">
        <w:r w:rsidR="00C1005F">
          <w:rPr>
            <w:rFonts w:ascii="Times New Roman" w:eastAsia="Times New Roman" w:hAnsi="Times New Roman"/>
            <w:sz w:val="24"/>
            <w:szCs w:val="24"/>
          </w:rPr>
          <w:t>high-</w:t>
        </w:r>
      </w:ins>
      <w:r w:rsidRPr="000549E5">
        <w:rPr>
          <w:rFonts w:ascii="Times New Roman" w:eastAsia="Times New Roman" w:hAnsi="Times New Roman"/>
          <w:sz w:val="24"/>
          <w:szCs w:val="24"/>
        </w:rPr>
        <w:t>quality</w:t>
      </w:r>
      <w:ins w:id="80" w:author="R. Gary Hartz" w:date="2014-10-23T09:58:00Z">
        <w:r w:rsidR="00C1005F">
          <w:rPr>
            <w:rFonts w:ascii="Times New Roman" w:eastAsia="Times New Roman" w:hAnsi="Times New Roman"/>
            <w:sz w:val="24"/>
            <w:szCs w:val="24"/>
          </w:rPr>
          <w:t xml:space="preserve"> </w:t>
        </w:r>
      </w:ins>
      <w:del w:id="81" w:author="R. Gary Hartz" w:date="2014-10-23T09:58:00Z">
        <w:r w:rsidRPr="000549E5" w:rsidDel="00C1005F">
          <w:rPr>
            <w:rFonts w:ascii="Times New Roman" w:eastAsia="Times New Roman" w:hAnsi="Times New Roman"/>
            <w:sz w:val="24"/>
            <w:szCs w:val="24"/>
          </w:rPr>
          <w:delText xml:space="preserve"> on the College’s </w:delText>
        </w:r>
      </w:del>
      <w:r w:rsidRPr="000549E5">
        <w:rPr>
          <w:rFonts w:ascii="Times New Roman" w:eastAsia="Times New Roman" w:hAnsi="Times New Roman"/>
          <w:sz w:val="24"/>
          <w:szCs w:val="24"/>
        </w:rPr>
        <w:t>educational programs and services that are aligned with the institution’s mission</w:t>
      </w:r>
      <w:ins w:id="82" w:author="R. Gary Hartz" w:date="2014-10-23T09:58:00Z">
        <w:r w:rsidR="00C1005F">
          <w:rPr>
            <w:rFonts w:ascii="Times New Roman" w:eastAsia="Times New Roman" w:hAnsi="Times New Roman"/>
            <w:sz w:val="24"/>
            <w:szCs w:val="24"/>
          </w:rPr>
          <w:t>,</w:t>
        </w:r>
      </w:ins>
      <w:del w:id="83" w:author="R. Gary Hartz" w:date="2014-10-23T09:58:00Z">
        <w:r w:rsidRPr="000549E5" w:rsidDel="00C1005F">
          <w:rPr>
            <w:rFonts w:ascii="Times New Roman" w:eastAsia="Times New Roman" w:hAnsi="Times New Roman"/>
            <w:sz w:val="24"/>
            <w:szCs w:val="24"/>
          </w:rPr>
          <w:delText xml:space="preserve"> and</w:delText>
        </w:r>
      </w:del>
      <w:r w:rsidRPr="000549E5">
        <w:rPr>
          <w:rFonts w:ascii="Times New Roman" w:eastAsia="Times New Roman" w:hAnsi="Times New Roman"/>
          <w:sz w:val="24"/>
          <w:szCs w:val="24"/>
        </w:rPr>
        <w:t xml:space="preserve"> conducted in the most cost</w:t>
      </w:r>
      <w:ins w:id="84" w:author="R. Gary Hartz" w:date="2014-10-23T09:58:00Z">
        <w:r w:rsidR="00C1005F">
          <w:rPr>
            <w:rFonts w:ascii="Times New Roman" w:eastAsia="Times New Roman" w:hAnsi="Times New Roman"/>
            <w:sz w:val="24"/>
            <w:szCs w:val="24"/>
          </w:rPr>
          <w:t>-</w:t>
        </w:r>
      </w:ins>
      <w:del w:id="85" w:author="R. Gary Hartz" w:date="2014-10-23T09:58:00Z">
        <w:r w:rsidRPr="000549E5" w:rsidDel="00C1005F">
          <w:rPr>
            <w:rFonts w:ascii="Times New Roman" w:eastAsia="Times New Roman" w:hAnsi="Times New Roman"/>
            <w:sz w:val="24"/>
            <w:szCs w:val="24"/>
          </w:rPr>
          <w:delText xml:space="preserve"> </w:delText>
        </w:r>
      </w:del>
      <w:r w:rsidRPr="000549E5">
        <w:rPr>
          <w:rFonts w:ascii="Times New Roman" w:eastAsia="Times New Roman" w:hAnsi="Times New Roman"/>
          <w:sz w:val="24"/>
          <w:szCs w:val="24"/>
        </w:rPr>
        <w:t xml:space="preserve">effective manner.  In light of this philosophy, </w:t>
      </w:r>
      <w:r w:rsidRPr="000549E5">
        <w:rPr>
          <w:rFonts w:ascii="Times New Roman" w:hAnsi="Times New Roman"/>
          <w:sz w:val="24"/>
          <w:szCs w:val="24"/>
        </w:rPr>
        <w:t xml:space="preserve">GCC has instituted </w:t>
      </w:r>
      <w:ins w:id="86" w:author="R. Gary Hartz" w:date="2014-10-23T09:59:00Z">
        <w:r w:rsidR="00C1005F">
          <w:rPr>
            <w:rFonts w:ascii="Times New Roman" w:hAnsi="Times New Roman"/>
            <w:sz w:val="24"/>
            <w:szCs w:val="24"/>
          </w:rPr>
          <w:t xml:space="preserve">a set of </w:t>
        </w:r>
      </w:ins>
      <w:r w:rsidRPr="000549E5">
        <w:rPr>
          <w:rFonts w:ascii="Times New Roman" w:hAnsi="Times New Roman"/>
          <w:sz w:val="24"/>
          <w:szCs w:val="24"/>
        </w:rPr>
        <w:t xml:space="preserve">professional development </w:t>
      </w:r>
      <w:del w:id="87" w:author="R. Gary Hartz" w:date="2014-10-23T10:02:00Z">
        <w:r w:rsidRPr="000549E5" w:rsidDel="00133971">
          <w:rPr>
            <w:rFonts w:ascii="Times New Roman" w:hAnsi="Times New Roman"/>
            <w:sz w:val="24"/>
            <w:szCs w:val="24"/>
          </w:rPr>
          <w:delText>priorities which</w:delText>
        </w:r>
      </w:del>
      <w:ins w:id="88" w:author="R. Gary Hartz" w:date="2014-10-23T10:02:00Z">
        <w:r w:rsidR="00133971" w:rsidRPr="000549E5">
          <w:rPr>
            <w:rFonts w:ascii="Times New Roman" w:hAnsi="Times New Roman"/>
            <w:sz w:val="24"/>
            <w:szCs w:val="24"/>
          </w:rPr>
          <w:t>priorities that</w:t>
        </w:r>
      </w:ins>
      <w:r w:rsidRPr="000549E5">
        <w:rPr>
          <w:rFonts w:ascii="Times New Roman" w:hAnsi="Times New Roman"/>
          <w:sz w:val="24"/>
          <w:szCs w:val="24"/>
        </w:rPr>
        <w:t xml:space="preserve"> are divided into two sections:  organizational priorities and academic priorities.   </w:t>
      </w:r>
      <w:del w:id="89" w:author="R. Gary Hartz" w:date="2014-10-23T09:59:00Z">
        <w:r w:rsidRPr="000549E5" w:rsidDel="00C1005F">
          <w:rPr>
            <w:rFonts w:ascii="Times New Roman" w:hAnsi="Times New Roman"/>
            <w:sz w:val="24"/>
            <w:szCs w:val="24"/>
          </w:rPr>
          <w:delText>Some of</w:delText>
        </w:r>
      </w:del>
      <w:ins w:id="90" w:author="R. Gary Hartz" w:date="2014-10-23T09:59:00Z">
        <w:r w:rsidR="00C1005F">
          <w:rPr>
            <w:rFonts w:ascii="Times New Roman" w:hAnsi="Times New Roman"/>
            <w:sz w:val="24"/>
            <w:szCs w:val="24"/>
          </w:rPr>
          <w:t>Among</w:t>
        </w:r>
      </w:ins>
      <w:r w:rsidRPr="000549E5">
        <w:rPr>
          <w:rFonts w:ascii="Times New Roman" w:hAnsi="Times New Roman"/>
          <w:sz w:val="24"/>
          <w:szCs w:val="24"/>
        </w:rPr>
        <w:t xml:space="preserve"> GCC’s organizational priorities </w:t>
      </w:r>
      <w:del w:id="91" w:author="R. Gary Hartz" w:date="2014-10-23T09:59:00Z">
        <w:r w:rsidRPr="000549E5" w:rsidDel="00C1005F">
          <w:rPr>
            <w:rFonts w:ascii="Times New Roman" w:hAnsi="Times New Roman"/>
            <w:sz w:val="24"/>
            <w:szCs w:val="24"/>
          </w:rPr>
          <w:delText xml:space="preserve">to name a few </w:delText>
        </w:r>
      </w:del>
      <w:r w:rsidRPr="000549E5">
        <w:rPr>
          <w:rFonts w:ascii="Times New Roman" w:hAnsi="Times New Roman"/>
          <w:sz w:val="24"/>
          <w:szCs w:val="24"/>
        </w:rPr>
        <w:t>are</w:t>
      </w:r>
      <w:ins w:id="92" w:author="R. Gary Hartz" w:date="2014-10-23T09:59:00Z">
        <w:r w:rsidR="00C1005F">
          <w:rPr>
            <w:rFonts w:ascii="Times New Roman" w:hAnsi="Times New Roman"/>
            <w:sz w:val="24"/>
            <w:szCs w:val="24"/>
          </w:rPr>
          <w:t xml:space="preserve"> </w:t>
        </w:r>
      </w:ins>
      <w:del w:id="93" w:author="R. Gary Hartz" w:date="2014-10-23T09:59:00Z">
        <w:r w:rsidRPr="000549E5" w:rsidDel="00C1005F">
          <w:rPr>
            <w:rFonts w:ascii="Times New Roman" w:hAnsi="Times New Roman"/>
            <w:sz w:val="24"/>
            <w:szCs w:val="24"/>
          </w:rPr>
          <w:delText xml:space="preserve">, </w:delText>
        </w:r>
      </w:del>
      <w:r w:rsidRPr="000549E5">
        <w:rPr>
          <w:rFonts w:ascii="Times New Roman" w:hAnsi="Times New Roman"/>
          <w:sz w:val="24"/>
          <w:szCs w:val="24"/>
        </w:rPr>
        <w:t>diversification of funding sources and implementation of financial stabilization strategies, extending workforce development through community partnership</w:t>
      </w:r>
      <w:ins w:id="94" w:author="R. Gary Hartz" w:date="2014-10-23T09:59:00Z">
        <w:r w:rsidR="00C1005F">
          <w:rPr>
            <w:rFonts w:ascii="Times New Roman" w:hAnsi="Times New Roman"/>
            <w:sz w:val="24"/>
            <w:szCs w:val="24"/>
          </w:rPr>
          <w:t>s</w:t>
        </w:r>
      </w:ins>
      <w:r w:rsidRPr="000549E5">
        <w:rPr>
          <w:rFonts w:ascii="Times New Roman" w:hAnsi="Times New Roman"/>
          <w:sz w:val="24"/>
          <w:szCs w:val="24"/>
        </w:rPr>
        <w:t>, and improving delivery of services to students.  GCC’s academic priorit</w:t>
      </w:r>
      <w:ins w:id="95" w:author="R. Gary Hartz" w:date="2014-10-23T09:59:00Z">
        <w:r w:rsidR="00C1005F">
          <w:rPr>
            <w:rFonts w:ascii="Times New Roman" w:hAnsi="Times New Roman"/>
            <w:sz w:val="24"/>
            <w:szCs w:val="24"/>
          </w:rPr>
          <w:t>ies</w:t>
        </w:r>
      </w:ins>
      <w:del w:id="96" w:author="R. Gary Hartz" w:date="2014-10-23T09:59:00Z">
        <w:r w:rsidRPr="000549E5" w:rsidDel="00C1005F">
          <w:rPr>
            <w:rFonts w:ascii="Times New Roman" w:hAnsi="Times New Roman"/>
            <w:sz w:val="24"/>
            <w:szCs w:val="24"/>
          </w:rPr>
          <w:delText>y</w:delText>
        </w:r>
      </w:del>
      <w:r w:rsidRPr="000549E5">
        <w:rPr>
          <w:rFonts w:ascii="Times New Roman" w:hAnsi="Times New Roman"/>
          <w:sz w:val="24"/>
          <w:szCs w:val="24"/>
        </w:rPr>
        <w:t xml:space="preserve"> focus</w:t>
      </w:r>
      <w:del w:id="97" w:author="R. Gary Hartz" w:date="2014-10-23T10:00:00Z">
        <w:r w:rsidRPr="000549E5" w:rsidDel="00C1005F">
          <w:rPr>
            <w:rFonts w:ascii="Times New Roman" w:hAnsi="Times New Roman"/>
            <w:sz w:val="24"/>
            <w:szCs w:val="24"/>
          </w:rPr>
          <w:delText>es</w:delText>
        </w:r>
      </w:del>
      <w:r w:rsidRPr="000549E5">
        <w:rPr>
          <w:rFonts w:ascii="Times New Roman" w:hAnsi="Times New Roman"/>
          <w:sz w:val="24"/>
          <w:szCs w:val="24"/>
        </w:rPr>
        <w:t xml:space="preserve"> on accreditation</w:t>
      </w:r>
      <w:ins w:id="98" w:author="R. Gary Hartz" w:date="2014-10-23T10:00:00Z">
        <w:r w:rsidR="00C1005F">
          <w:rPr>
            <w:rFonts w:ascii="Times New Roman" w:hAnsi="Times New Roman"/>
            <w:sz w:val="24"/>
            <w:szCs w:val="24"/>
          </w:rPr>
          <w:t>-</w:t>
        </w:r>
      </w:ins>
      <w:del w:id="99" w:author="R. Gary Hartz" w:date="2014-10-23T10:00:00Z">
        <w:r w:rsidRPr="000549E5" w:rsidDel="00C1005F">
          <w:rPr>
            <w:rFonts w:ascii="Times New Roman" w:hAnsi="Times New Roman"/>
            <w:sz w:val="24"/>
            <w:szCs w:val="24"/>
          </w:rPr>
          <w:delText xml:space="preserve"> </w:delText>
        </w:r>
      </w:del>
      <w:r w:rsidRPr="000549E5">
        <w:rPr>
          <w:rFonts w:ascii="Times New Roman" w:hAnsi="Times New Roman"/>
          <w:sz w:val="24"/>
          <w:szCs w:val="24"/>
        </w:rPr>
        <w:t>related matters e.g., Student Learning Outcomes (SLOs), program review, linking institutional planning to budgeting, and student evaluation of learning and teaching processes in the classroom that promote critical thinking skills, diverse learning styles, and student motivation</w:t>
      </w:r>
      <w:r w:rsidRPr="000549E5">
        <w:rPr>
          <w:rStyle w:val="FootnoteReference"/>
          <w:rFonts w:ascii="Times New Roman" w:hAnsi="Times New Roman"/>
          <w:sz w:val="24"/>
          <w:szCs w:val="24"/>
        </w:rPr>
        <w:footnoteReference w:id="25"/>
      </w:r>
      <w:r w:rsidRPr="000549E5">
        <w:rPr>
          <w:rFonts w:ascii="Times New Roman" w:hAnsi="Times New Roman"/>
          <w:sz w:val="24"/>
          <w:szCs w:val="24"/>
        </w:rPr>
        <w:t xml:space="preserve">.  </w:t>
      </w:r>
    </w:p>
    <w:p w:rsidR="001E2448" w:rsidRPr="000549E5" w:rsidRDefault="001E2448" w:rsidP="001E2448">
      <w:pPr>
        <w:spacing w:after="0" w:line="240" w:lineRule="auto"/>
        <w:contextualSpacing/>
        <w:rPr>
          <w:rFonts w:ascii="Times New Roman" w:hAnsi="Times New Roman"/>
          <w:sz w:val="24"/>
          <w:szCs w:val="24"/>
        </w:rPr>
      </w:pPr>
    </w:p>
    <w:p w:rsidR="00B207B0" w:rsidRPr="000549E5" w:rsidRDefault="00133971" w:rsidP="001E2448">
      <w:pPr>
        <w:spacing w:after="0" w:line="240" w:lineRule="auto"/>
        <w:contextualSpacing/>
        <w:rPr>
          <w:rFonts w:ascii="Times New Roman" w:hAnsi="Times New Roman"/>
          <w:sz w:val="24"/>
          <w:szCs w:val="24"/>
        </w:rPr>
      </w:pPr>
      <w:ins w:id="100" w:author="R. Gary Hartz" w:date="2014-10-23T10:07:00Z">
        <w:r>
          <w:rPr>
            <w:rFonts w:ascii="Times New Roman" w:hAnsi="Times New Roman"/>
            <w:sz w:val="24"/>
            <w:szCs w:val="24"/>
          </w:rPr>
          <w:t xml:space="preserve">The understanding of linkages between program review, institutional effectiveness and resource allocation is evidenced by </w:t>
        </w:r>
      </w:ins>
      <w:del w:id="101" w:author="R. Gary Hartz" w:date="2014-10-23T10:07:00Z">
        <w:r w:rsidR="00B207B0" w:rsidRPr="000549E5" w:rsidDel="00133971">
          <w:rPr>
            <w:rFonts w:ascii="Times New Roman" w:hAnsi="Times New Roman"/>
            <w:sz w:val="24"/>
            <w:szCs w:val="24"/>
          </w:rPr>
          <w:delText xml:space="preserve">Aside from training, </w:delText>
        </w:r>
      </w:del>
      <w:r w:rsidR="00B207B0" w:rsidRPr="000549E5">
        <w:rPr>
          <w:rFonts w:ascii="Times New Roman" w:hAnsi="Times New Roman"/>
          <w:sz w:val="24"/>
          <w:szCs w:val="24"/>
        </w:rPr>
        <w:t>GCC</w:t>
      </w:r>
      <w:ins w:id="102" w:author="R. Gary Hartz" w:date="2014-10-23T10:07:00Z">
        <w:r>
          <w:rPr>
            <w:rFonts w:ascii="Times New Roman" w:hAnsi="Times New Roman"/>
            <w:sz w:val="24"/>
            <w:szCs w:val="24"/>
          </w:rPr>
          <w:t>’s</w:t>
        </w:r>
      </w:ins>
      <w:r w:rsidR="00B207B0" w:rsidRPr="000549E5">
        <w:rPr>
          <w:rFonts w:ascii="Times New Roman" w:hAnsi="Times New Roman"/>
          <w:sz w:val="24"/>
          <w:szCs w:val="24"/>
        </w:rPr>
        <w:t xml:space="preserve"> involve</w:t>
      </w:r>
      <w:ins w:id="103" w:author="R. Gary Hartz" w:date="2014-10-23T10:08:00Z">
        <w:r>
          <w:rPr>
            <w:rFonts w:ascii="Times New Roman" w:hAnsi="Times New Roman"/>
            <w:sz w:val="24"/>
            <w:szCs w:val="24"/>
          </w:rPr>
          <w:t>ment of</w:t>
        </w:r>
      </w:ins>
      <w:del w:id="104" w:author="R. Gary Hartz" w:date="2014-10-23T10:08:00Z">
        <w:r w:rsidR="00B207B0" w:rsidRPr="000549E5" w:rsidDel="00133971">
          <w:rPr>
            <w:rFonts w:ascii="Times New Roman" w:hAnsi="Times New Roman"/>
            <w:sz w:val="24"/>
            <w:szCs w:val="24"/>
          </w:rPr>
          <w:delText>s</w:delText>
        </w:r>
      </w:del>
      <w:r w:rsidR="00B207B0" w:rsidRPr="000549E5">
        <w:rPr>
          <w:rFonts w:ascii="Times New Roman" w:hAnsi="Times New Roman"/>
          <w:sz w:val="24"/>
          <w:szCs w:val="24"/>
        </w:rPr>
        <w:t xml:space="preserve"> stakeholders in the financial planning and budget development process. Information related to budget and planning is presented to department heads so that input relating to planning and financial management can be made in a thoughtful manner.</w:t>
      </w:r>
      <w:r w:rsidR="00B207B0" w:rsidRPr="000549E5">
        <w:rPr>
          <w:rStyle w:val="FootnoteReference"/>
          <w:rFonts w:ascii="Times New Roman" w:hAnsi="Times New Roman"/>
          <w:sz w:val="24"/>
          <w:szCs w:val="24"/>
        </w:rPr>
        <w:footnoteReference w:id="26"/>
      </w:r>
      <w:r w:rsidR="00B207B0" w:rsidRPr="000549E5">
        <w:rPr>
          <w:rFonts w:ascii="Times New Roman" w:hAnsi="Times New Roman"/>
          <w:sz w:val="24"/>
          <w:szCs w:val="24"/>
        </w:rPr>
        <w:t xml:space="preserve"> </w:t>
      </w:r>
      <w:ins w:id="105" w:author="R. Gary Hartz" w:date="2014-10-23T10:08:00Z">
        <w:r>
          <w:rPr>
            <w:rFonts w:ascii="Times New Roman" w:hAnsi="Times New Roman"/>
            <w:sz w:val="24"/>
            <w:szCs w:val="24"/>
          </w:rPr>
          <w:t xml:space="preserve">Then, </w:t>
        </w:r>
        <w:proofErr w:type="gramStart"/>
        <w:r>
          <w:rPr>
            <w:rFonts w:ascii="Times New Roman" w:hAnsi="Times New Roman"/>
            <w:sz w:val="24"/>
            <w:szCs w:val="24"/>
          </w:rPr>
          <w:t>faculty</w:t>
        </w:r>
        <w:proofErr w:type="gramEnd"/>
        <w:r>
          <w:rPr>
            <w:rFonts w:ascii="Times New Roman" w:hAnsi="Times New Roman"/>
            <w:sz w:val="24"/>
            <w:szCs w:val="24"/>
          </w:rPr>
          <w:t xml:space="preserve">, who are fully-engaged in their departments’ assessment work, apply the results of this work </w:t>
        </w:r>
      </w:ins>
      <w:ins w:id="106" w:author="R. Gary Hartz" w:date="2014-10-23T10:10:00Z">
        <w:r>
          <w:rPr>
            <w:rFonts w:ascii="Times New Roman" w:hAnsi="Times New Roman"/>
            <w:sz w:val="24"/>
            <w:szCs w:val="24"/>
          </w:rPr>
          <w:t>in developing</w:t>
        </w:r>
      </w:ins>
      <w:ins w:id="107" w:author="R. Gary Hartz" w:date="2014-10-23T10:08:00Z">
        <w:r>
          <w:rPr>
            <w:rFonts w:ascii="Times New Roman" w:hAnsi="Times New Roman"/>
            <w:sz w:val="24"/>
            <w:szCs w:val="24"/>
          </w:rPr>
          <w:t xml:space="preserve"> annual budget requests. </w:t>
        </w:r>
      </w:ins>
      <w:r w:rsidR="00B207B0" w:rsidRPr="000549E5">
        <w:rPr>
          <w:rFonts w:ascii="Times New Roman" w:hAnsi="Times New Roman"/>
          <w:sz w:val="24"/>
          <w:szCs w:val="24"/>
        </w:rPr>
        <w:t>A</w:t>
      </w:r>
      <w:r w:rsidR="00D4266A" w:rsidRPr="000549E5">
        <w:rPr>
          <w:rFonts w:ascii="Times New Roman" w:hAnsi="Times New Roman"/>
          <w:sz w:val="24"/>
          <w:szCs w:val="24"/>
        </w:rPr>
        <w:t>s a result of this participatory</w:t>
      </w:r>
      <w:r w:rsidR="00B207B0" w:rsidRPr="000549E5">
        <w:rPr>
          <w:rFonts w:ascii="Times New Roman" w:hAnsi="Times New Roman"/>
          <w:sz w:val="24"/>
          <w:szCs w:val="24"/>
        </w:rPr>
        <w:t xml:space="preserve"> process, GCC‘s budget and allocation decisions are aligned with the goals, mission, and objectives identified by the stakeholders of the campus community.</w:t>
      </w:r>
    </w:p>
    <w:p w:rsidR="001E2448" w:rsidRDefault="001E2448" w:rsidP="001E2448">
      <w:pPr>
        <w:spacing w:after="0" w:line="240" w:lineRule="auto"/>
        <w:contextualSpacing/>
        <w:rPr>
          <w:ins w:id="108" w:author="User" w:date="2014-11-06T13:38:00Z"/>
          <w:rFonts w:ascii="Times New Roman" w:hAnsi="Times New Roman"/>
          <w:sz w:val="24"/>
          <w:szCs w:val="24"/>
        </w:rPr>
      </w:pPr>
    </w:p>
    <w:p w:rsidR="00000DBA" w:rsidRPr="000549E5" w:rsidRDefault="00000DBA" w:rsidP="001E2448">
      <w:pPr>
        <w:spacing w:after="0" w:line="240" w:lineRule="auto"/>
        <w:contextualSpacing/>
        <w:rPr>
          <w:rFonts w:ascii="Times New Roman" w:hAnsi="Times New Roman"/>
          <w:sz w:val="24"/>
          <w:szCs w:val="24"/>
        </w:rPr>
      </w:pPr>
      <w:ins w:id="109" w:author="User" w:date="2014-11-06T13:38:00Z">
        <w:r>
          <w:rPr>
            <w:rFonts w:ascii="Times New Roman" w:hAnsi="Times New Roman"/>
            <w:sz w:val="24"/>
            <w:szCs w:val="24"/>
          </w:rPr>
          <w:t>Comments/feedback by Gary Hartz)</w:t>
        </w:r>
      </w:ins>
    </w:p>
    <w:p w:rsidR="00B207B0" w:rsidRPr="000549E5" w:rsidRDefault="00B207B0" w:rsidP="00B207B0">
      <w:pPr>
        <w:spacing w:after="0" w:line="240" w:lineRule="auto"/>
        <w:contextualSpacing/>
        <w:rPr>
          <w:rFonts w:ascii="Times New Roman" w:eastAsia="Times New Roman" w:hAnsi="Times New Roman"/>
          <w:sz w:val="24"/>
          <w:szCs w:val="24"/>
        </w:rPr>
      </w:pPr>
      <w:r w:rsidRPr="000549E5">
        <w:rPr>
          <w:rFonts w:ascii="Times New Roman" w:hAnsi="Times New Roman"/>
          <w:sz w:val="24"/>
          <w:szCs w:val="24"/>
        </w:rPr>
        <w:lastRenderedPageBreak/>
        <w:t>In addition to involving stakeholders in the financial planning and budget development processes, the College‘s participatory governance structure provides constituencies with appropriate opportunities to participate in the development of institutional plans and budgets</w:t>
      </w:r>
      <w:r w:rsidRPr="000549E5">
        <w:rPr>
          <w:rStyle w:val="FootnoteReference"/>
          <w:rFonts w:ascii="Times New Roman" w:hAnsi="Times New Roman"/>
          <w:sz w:val="24"/>
          <w:szCs w:val="24"/>
        </w:rPr>
        <w:footnoteReference w:id="27"/>
      </w:r>
      <w:r w:rsidRPr="000549E5">
        <w:rPr>
          <w:rFonts w:ascii="Times New Roman" w:hAnsi="Times New Roman"/>
          <w:sz w:val="24"/>
          <w:szCs w:val="24"/>
        </w:rPr>
        <w:t xml:space="preserve">. </w:t>
      </w:r>
      <w:ins w:id="110" w:author="R. Gary Hartz" w:date="2014-10-23T10:11:00Z">
        <w:r w:rsidR="00133971">
          <w:rPr>
            <w:rFonts w:ascii="Times New Roman" w:hAnsi="Times New Roman"/>
            <w:sz w:val="24"/>
            <w:szCs w:val="24"/>
          </w:rPr>
          <w:t>For example, t</w:t>
        </w:r>
      </w:ins>
      <w:del w:id="111" w:author="R. Gary Hartz" w:date="2014-10-23T10:11:00Z">
        <w:r w:rsidRPr="000549E5" w:rsidDel="00133971">
          <w:rPr>
            <w:rFonts w:ascii="Times New Roman" w:hAnsi="Times New Roman"/>
            <w:sz w:val="24"/>
            <w:szCs w:val="24"/>
          </w:rPr>
          <w:delText>T</w:delText>
        </w:r>
      </w:del>
      <w:r w:rsidRPr="000549E5">
        <w:rPr>
          <w:rFonts w:ascii="Times New Roman" w:hAnsi="Times New Roman"/>
          <w:sz w:val="24"/>
          <w:szCs w:val="24"/>
        </w:rPr>
        <w:t>he Resource, Planning and Facilities Committee reviews the Physical Master Plan and makes recommendations on prioritizing capital improvement projects including projects that have great impact on student learning outcomes. The committee plays an important role in the College‘s financial planning and budget development process and serves as the forum for discussing needed resources and facility issues or concerns</w:t>
      </w:r>
      <w:r w:rsidRPr="000549E5">
        <w:rPr>
          <w:rStyle w:val="FootnoteReference"/>
          <w:rFonts w:ascii="Times New Roman" w:hAnsi="Times New Roman"/>
          <w:sz w:val="24"/>
          <w:szCs w:val="24"/>
        </w:rPr>
        <w:footnoteReference w:id="28"/>
      </w:r>
      <w:r w:rsidRPr="000549E5">
        <w:rPr>
          <w:rFonts w:ascii="Times New Roman" w:hAnsi="Times New Roman"/>
          <w:sz w:val="24"/>
          <w:szCs w:val="24"/>
        </w:rPr>
        <w:t>.</w:t>
      </w:r>
      <w:ins w:id="112" w:author="User" w:date="2014-11-06T15:20:00Z">
        <w:r w:rsidR="00D64CB0">
          <w:rPr>
            <w:rFonts w:ascii="Times New Roman" w:hAnsi="Times New Roman"/>
            <w:sz w:val="24"/>
            <w:szCs w:val="24"/>
          </w:rPr>
          <w:t xml:space="preserve"> (Comments/feedback by Gary Hartz)</w:t>
        </w:r>
      </w:ins>
    </w:p>
    <w:p w:rsidR="00B207B0" w:rsidRPr="000549E5" w:rsidRDefault="00B207B0" w:rsidP="00B207B0">
      <w:pPr>
        <w:spacing w:after="0" w:line="240" w:lineRule="auto"/>
        <w:contextualSpacing/>
        <w:rPr>
          <w:rFonts w:ascii="Times New Roman" w:eastAsia="Times New Roman" w:hAnsi="Times New Roman"/>
          <w:b/>
          <w:sz w:val="24"/>
          <w:szCs w:val="24"/>
        </w:rPr>
      </w:pPr>
    </w:p>
    <w:p w:rsidR="00B207B0" w:rsidRPr="000549E5" w:rsidRDefault="00B207B0" w:rsidP="00B207B0">
      <w:pPr>
        <w:spacing w:after="0" w:line="240" w:lineRule="auto"/>
        <w:contextualSpacing/>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xml:space="preserve">:  Closed.  </w:t>
      </w:r>
    </w:p>
    <w:p w:rsidR="001E2448" w:rsidRPr="000549E5" w:rsidRDefault="001E2448" w:rsidP="00B207B0">
      <w:pPr>
        <w:spacing w:after="0" w:line="240" w:lineRule="auto"/>
        <w:contextualSpacing/>
        <w:rPr>
          <w:rFonts w:ascii="Times New Roman" w:eastAsia="Times New Roman" w:hAnsi="Times New Roman"/>
          <w:sz w:val="24"/>
          <w:szCs w:val="24"/>
        </w:rPr>
      </w:pPr>
    </w:p>
    <w:p w:rsidR="008245BB" w:rsidRPr="000549E5" w:rsidRDefault="009D78E2" w:rsidP="00441E1F">
      <w:pPr>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t>Standard 2.</w:t>
      </w:r>
      <w:proofErr w:type="gramEnd"/>
      <w:r w:rsidRPr="000549E5">
        <w:rPr>
          <w:rFonts w:ascii="Times New Roman" w:eastAsiaTheme="minorHAnsi" w:hAnsi="Times New Roman"/>
          <w:b/>
          <w:bCs/>
          <w:sz w:val="28"/>
          <w:szCs w:val="28"/>
          <w:u w:val="single"/>
        </w:rPr>
        <w:t xml:space="preserve">  Student Learning Programs and Services</w:t>
      </w:r>
    </w:p>
    <w:p w:rsidR="008245BB" w:rsidRPr="000549E5" w:rsidRDefault="00CD34CB" w:rsidP="008245BB">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 xml:space="preserve">2 A.1 </w:t>
      </w:r>
      <w:r w:rsidR="008245BB" w:rsidRPr="000549E5">
        <w:rPr>
          <w:rFonts w:ascii="Times New Roman" w:hAnsi="Times New Roman"/>
          <w:b/>
          <w:sz w:val="24"/>
          <w:szCs w:val="24"/>
        </w:rPr>
        <w:t xml:space="preserve">Increase compliance rate of curriculum revision process to ensure courses and programs are not over five years old, hence remaining current with community and industry standards.  </w:t>
      </w:r>
    </w:p>
    <w:p w:rsidR="00501809" w:rsidRPr="000549E5" w:rsidRDefault="00501809" w:rsidP="008245BB">
      <w:pPr>
        <w:tabs>
          <w:tab w:val="left" w:pos="540"/>
        </w:tabs>
        <w:autoSpaceDE w:val="0"/>
        <w:autoSpaceDN w:val="0"/>
        <w:adjustRightInd w:val="0"/>
        <w:spacing w:after="0" w:line="240" w:lineRule="auto"/>
        <w:rPr>
          <w:rFonts w:ascii="Times New Roman" w:hAnsi="Times New Roman"/>
          <w:b/>
          <w:sz w:val="24"/>
          <w:szCs w:val="24"/>
        </w:rPr>
      </w:pPr>
    </w:p>
    <w:p w:rsidR="00501809" w:rsidRPr="000549E5" w:rsidRDefault="00501809" w:rsidP="008245BB">
      <w:pPr>
        <w:tabs>
          <w:tab w:val="left" w:pos="540"/>
        </w:tabs>
        <w:autoSpaceDE w:val="0"/>
        <w:autoSpaceDN w:val="0"/>
        <w:adjustRightInd w:val="0"/>
        <w:spacing w:after="0" w:line="240" w:lineRule="auto"/>
        <w:rPr>
          <w:rFonts w:ascii="Times New Roman" w:hAnsi="Times New Roman"/>
          <w:b/>
          <w:i/>
          <w:sz w:val="24"/>
          <w:szCs w:val="24"/>
        </w:rPr>
      </w:pPr>
      <w:r w:rsidRPr="000549E5">
        <w:rPr>
          <w:rFonts w:ascii="Times New Roman" w:hAnsi="Times New Roman"/>
          <w:b/>
          <w:i/>
          <w:sz w:val="24"/>
          <w:szCs w:val="24"/>
          <w:highlight w:val="yellow"/>
        </w:rPr>
        <w:t>Assigned reviewer –</w:t>
      </w:r>
      <w:r w:rsidRPr="00292D1F">
        <w:rPr>
          <w:rFonts w:ascii="Times New Roman" w:hAnsi="Times New Roman"/>
          <w:b/>
          <w:i/>
          <w:sz w:val="24"/>
          <w:szCs w:val="24"/>
          <w:highlight w:val="yellow"/>
        </w:rPr>
        <w:t xml:space="preserve"> </w:t>
      </w:r>
      <w:r w:rsidR="00292D1F" w:rsidRPr="00292D1F">
        <w:rPr>
          <w:rFonts w:ascii="Times New Roman" w:hAnsi="Times New Roman"/>
          <w:b/>
          <w:i/>
          <w:sz w:val="24"/>
          <w:szCs w:val="24"/>
          <w:highlight w:val="yellow"/>
        </w:rPr>
        <w:t>Dr. Ray Somera, Marlena Montague, Norma Guerrero</w:t>
      </w:r>
    </w:p>
    <w:p w:rsidR="00CD34CB" w:rsidRPr="000549E5" w:rsidRDefault="00CD34CB" w:rsidP="008245BB">
      <w:pPr>
        <w:tabs>
          <w:tab w:val="left" w:pos="540"/>
        </w:tabs>
        <w:autoSpaceDE w:val="0"/>
        <w:autoSpaceDN w:val="0"/>
        <w:adjustRightInd w:val="0"/>
        <w:spacing w:after="0" w:line="240" w:lineRule="auto"/>
        <w:rPr>
          <w:rFonts w:ascii="Times New Roman" w:hAnsi="Times New Roman"/>
          <w:b/>
          <w:i/>
          <w:sz w:val="24"/>
          <w:szCs w:val="24"/>
        </w:rPr>
      </w:pPr>
    </w:p>
    <w:p w:rsidR="00BD5802" w:rsidRPr="000549E5" w:rsidRDefault="00CD34CB" w:rsidP="00BD5802">
      <w:pPr>
        <w:spacing w:after="240" w:line="240" w:lineRule="auto"/>
        <w:rPr>
          <w:rFonts w:ascii="Times New Roman" w:eastAsia="Times New Roman" w:hAnsi="Times New Roman"/>
          <w:sz w:val="24"/>
          <w:szCs w:val="24"/>
        </w:rPr>
      </w:pPr>
      <w:r w:rsidRPr="000549E5">
        <w:rPr>
          <w:rFonts w:ascii="Times New Roman" w:hAnsi="Times New Roman"/>
          <w:sz w:val="24"/>
          <w:szCs w:val="24"/>
        </w:rPr>
        <w:t>The institution identifies and seeks to meet and continuously update the varied educational needs of its students through programs consistent with their educational preparation and the diversity, demographics, and economy of its communities. The College has taken several approaches to increasing the compliance rate of curriculum revision to ensure that courses and programs are not outdated.  One approach of ensuring that the curriculum is not outdated is by making faculty directly responsible for its monitoring and oversight. Areas relating to the curriculum revision process are in the 2013-2014 faculty evaluation system for department chairs</w:t>
      </w:r>
      <w:r w:rsidRPr="000549E5">
        <w:rPr>
          <w:rStyle w:val="FootnoteReference"/>
          <w:rFonts w:ascii="Times New Roman" w:hAnsi="Times New Roman"/>
          <w:sz w:val="24"/>
          <w:szCs w:val="24"/>
        </w:rPr>
        <w:footnoteReference w:id="29"/>
      </w:r>
      <w:r w:rsidRPr="000549E5">
        <w:rPr>
          <w:rFonts w:ascii="Times New Roman" w:hAnsi="Times New Roman"/>
          <w:sz w:val="24"/>
          <w:szCs w:val="24"/>
        </w:rPr>
        <w:t xml:space="preserve"> and instructional faculty</w:t>
      </w:r>
      <w:r w:rsidRPr="000549E5">
        <w:rPr>
          <w:rStyle w:val="FootnoteReference"/>
          <w:rFonts w:ascii="Times New Roman" w:hAnsi="Times New Roman"/>
          <w:sz w:val="24"/>
          <w:szCs w:val="24"/>
        </w:rPr>
        <w:footnoteReference w:id="30"/>
      </w:r>
      <w:r w:rsidRPr="000549E5">
        <w:rPr>
          <w:rFonts w:ascii="Times New Roman" w:hAnsi="Times New Roman"/>
          <w:sz w:val="24"/>
          <w:szCs w:val="24"/>
        </w:rPr>
        <w:t xml:space="preserve">.   Another approach that has been taken to ensure that curriculum is current is through conducting “Curriculum Writing Workshops”.  The curriculum workshops are designed to provide faculty mentoring for updating and writing curriculum. </w:t>
      </w:r>
      <w:r w:rsidR="00BD5802" w:rsidRPr="000549E5">
        <w:rPr>
          <w:rFonts w:ascii="Times New Roman" w:hAnsi="Times New Roman"/>
          <w:sz w:val="24"/>
          <w:szCs w:val="24"/>
        </w:rPr>
        <w:t xml:space="preserve"> </w:t>
      </w:r>
      <w:r w:rsidR="00BD5802" w:rsidRPr="000549E5">
        <w:rPr>
          <w:rFonts w:ascii="Times New Roman" w:eastAsia="Times New Roman" w:hAnsi="Times New Roman"/>
          <w:sz w:val="24"/>
          <w:szCs w:val="24"/>
        </w:rPr>
        <w:t>LOC also offers its members as mentors to instructors who need assistance in curriculum writing.  Mentors are available all school year, but there is no record of individual training in the meeting minutes</w:t>
      </w:r>
      <w:ins w:id="113" w:author="User" w:date="2014-11-06T10:02:00Z">
        <w:r w:rsidR="0056100E">
          <w:rPr>
            <w:rFonts w:ascii="Times New Roman" w:eastAsia="Times New Roman" w:hAnsi="Times New Roman"/>
            <w:sz w:val="24"/>
            <w:szCs w:val="24"/>
          </w:rPr>
          <w:t xml:space="preserve"> </w:t>
        </w:r>
        <w:r w:rsidR="0056100E">
          <w:rPr>
            <w:rFonts w:ascii="Times New Roman" w:eastAsia="Times New Roman" w:hAnsi="Times New Roman"/>
            <w:color w:val="FF0000"/>
            <w:sz w:val="24"/>
            <w:szCs w:val="24"/>
          </w:rPr>
          <w:t>as this item is not deemed as official business.</w:t>
        </w:r>
        <w:del w:id="114" w:author="norma guerrero" w:date="2014-10-31T13:37:00Z">
          <w:r w:rsidR="00226B8F" w:rsidRPr="00226B8F">
            <w:rPr>
              <w:rFonts w:ascii="Times New Roman" w:eastAsia="Times New Roman" w:hAnsi="Times New Roman"/>
              <w:color w:val="FF0000"/>
              <w:sz w:val="24"/>
              <w:szCs w:val="24"/>
              <w:rPrChange w:id="115" w:author="norma guerrero" w:date="2014-10-31T13:39:00Z">
                <w:rPr>
                  <w:rFonts w:ascii="Times New Roman" w:eastAsia="Times New Roman" w:hAnsi="Times New Roman"/>
                  <w:sz w:val="24"/>
                  <w:szCs w:val="24"/>
                </w:rPr>
              </w:rPrChange>
            </w:rPr>
            <w:delText>.</w:delText>
          </w:r>
        </w:del>
      </w:ins>
      <w:ins w:id="116" w:author="User" w:date="2014-11-06T10:03:00Z">
        <w:r w:rsidR="00327007">
          <w:rPr>
            <w:rFonts w:ascii="Times New Roman" w:eastAsia="Times New Roman" w:hAnsi="Times New Roman"/>
            <w:color w:val="FF0000"/>
            <w:sz w:val="24"/>
            <w:szCs w:val="24"/>
          </w:rPr>
          <w:t>(Norma Guerrero)</w:t>
        </w:r>
      </w:ins>
      <w:r w:rsidR="00BD5802" w:rsidRPr="000549E5">
        <w:rPr>
          <w:rFonts w:ascii="Times New Roman" w:eastAsia="Times New Roman" w:hAnsi="Times New Roman"/>
          <w:sz w:val="24"/>
          <w:szCs w:val="24"/>
        </w:rPr>
        <w:t>.</w:t>
      </w:r>
    </w:p>
    <w:p w:rsidR="00BD5802" w:rsidRPr="000549E5" w:rsidRDefault="00BD5802" w:rsidP="00BD5802">
      <w:pPr>
        <w:spacing w:after="0" w:line="240" w:lineRule="auto"/>
        <w:rPr>
          <w:rFonts w:ascii="Times New Roman" w:hAnsi="Times New Roman"/>
          <w:sz w:val="24"/>
          <w:szCs w:val="24"/>
        </w:rPr>
      </w:pPr>
      <w:r w:rsidRPr="000549E5">
        <w:rPr>
          <w:rFonts w:ascii="Times New Roman" w:hAnsi="Times New Roman"/>
          <w:sz w:val="24"/>
          <w:szCs w:val="24"/>
        </w:rPr>
        <w:t>For the past three years, the curriculum workshops were as follows:</w:t>
      </w:r>
    </w:p>
    <w:p w:rsidR="00BD5802" w:rsidRPr="000549E5" w:rsidRDefault="00BD5802" w:rsidP="00BD5802">
      <w:pPr>
        <w:pStyle w:val="ListParagraph"/>
        <w:numPr>
          <w:ilvl w:val="0"/>
          <w:numId w:val="45"/>
        </w:numPr>
        <w:spacing w:after="0"/>
      </w:pPr>
      <w:r w:rsidRPr="000549E5">
        <w:t>2013-2014</w:t>
      </w:r>
    </w:p>
    <w:p w:rsidR="00BD5802" w:rsidRPr="000549E5" w:rsidRDefault="00BD5802" w:rsidP="00BD5802">
      <w:pPr>
        <w:pStyle w:val="ListParagraph"/>
        <w:numPr>
          <w:ilvl w:val="1"/>
          <w:numId w:val="45"/>
        </w:numPr>
        <w:spacing w:after="0"/>
      </w:pPr>
      <w:r w:rsidRPr="000549E5">
        <w:t xml:space="preserve">October 2013: Training for new LOC members and retraining of past members: 13 in attendance. </w:t>
      </w:r>
    </w:p>
    <w:p w:rsidR="00BD5802" w:rsidRPr="000549E5" w:rsidRDefault="00BD5802" w:rsidP="00BD5802">
      <w:pPr>
        <w:pStyle w:val="ListParagraph"/>
        <w:numPr>
          <w:ilvl w:val="1"/>
          <w:numId w:val="45"/>
        </w:numPr>
        <w:spacing w:after="0"/>
      </w:pPr>
      <w:r w:rsidRPr="000549E5">
        <w:t>11/20/2013:  No show of faculty except for LOC Chair/Chair Elect.</w:t>
      </w:r>
    </w:p>
    <w:p w:rsidR="00BD5802" w:rsidRPr="000549E5" w:rsidRDefault="00BD5802" w:rsidP="00BD5802">
      <w:pPr>
        <w:pStyle w:val="ListParagraph"/>
        <w:numPr>
          <w:ilvl w:val="1"/>
          <w:numId w:val="45"/>
        </w:numPr>
        <w:spacing w:after="0"/>
      </w:pPr>
      <w:r w:rsidRPr="000549E5">
        <w:t>02/19/2014:  6 in attendance</w:t>
      </w:r>
    </w:p>
    <w:p w:rsidR="00BD5802" w:rsidRPr="000549E5" w:rsidRDefault="00BD5802" w:rsidP="00BD5802">
      <w:pPr>
        <w:pStyle w:val="ListParagraph"/>
        <w:numPr>
          <w:ilvl w:val="0"/>
          <w:numId w:val="45"/>
        </w:numPr>
        <w:spacing w:after="0"/>
      </w:pPr>
      <w:r w:rsidRPr="000549E5">
        <w:t xml:space="preserve">2012-2013:   </w:t>
      </w:r>
    </w:p>
    <w:p w:rsidR="00BD5802" w:rsidRPr="000549E5" w:rsidRDefault="00BD5802" w:rsidP="00BD5802">
      <w:pPr>
        <w:pStyle w:val="ListParagraph"/>
        <w:numPr>
          <w:ilvl w:val="1"/>
          <w:numId w:val="45"/>
        </w:numPr>
        <w:spacing w:after="0"/>
      </w:pPr>
      <w:r w:rsidRPr="000549E5">
        <w:lastRenderedPageBreak/>
        <w:t>October 2012:  Training for new LOC members and retraining of past members: 12 in attendance.          </w:t>
      </w:r>
    </w:p>
    <w:p w:rsidR="00BD5802" w:rsidRPr="000549E5" w:rsidRDefault="00BD5802" w:rsidP="00BD5802">
      <w:pPr>
        <w:pStyle w:val="ListParagraph"/>
        <w:numPr>
          <w:ilvl w:val="0"/>
          <w:numId w:val="45"/>
        </w:numPr>
        <w:spacing w:after="0"/>
      </w:pPr>
      <w:r w:rsidRPr="000549E5">
        <w:t xml:space="preserve">2011-2012:   </w:t>
      </w:r>
    </w:p>
    <w:p w:rsidR="00BD5802" w:rsidRPr="000549E5" w:rsidRDefault="00BD5802" w:rsidP="00CD34CB">
      <w:pPr>
        <w:pStyle w:val="ListParagraph"/>
        <w:numPr>
          <w:ilvl w:val="1"/>
          <w:numId w:val="45"/>
        </w:numPr>
        <w:spacing w:after="0"/>
      </w:pPr>
      <w:r w:rsidRPr="000549E5">
        <w:t xml:space="preserve">09/21/2011:  Training for faculty. </w:t>
      </w:r>
      <w:ins w:id="117" w:author="User" w:date="2014-11-06T10:00:00Z">
        <w:r w:rsidR="00CC67C3">
          <w:rPr>
            <w:color w:val="FF0000"/>
          </w:rPr>
          <w:t xml:space="preserve">Unable to locate </w:t>
        </w:r>
      </w:ins>
      <w:del w:id="118" w:author="User" w:date="2014-11-06T10:00:00Z">
        <w:r w:rsidRPr="000549E5" w:rsidDel="00CC67C3">
          <w:delText>No</w:delText>
        </w:r>
      </w:del>
      <w:r w:rsidRPr="000549E5">
        <w:t xml:space="preserve"> record of attendance.</w:t>
      </w:r>
      <w:ins w:id="119" w:author="User" w:date="2014-11-06T10:00:00Z">
        <w:r w:rsidR="00CC67C3">
          <w:t xml:space="preserve"> (Norma Guerrero)</w:t>
        </w:r>
      </w:ins>
    </w:p>
    <w:p w:rsidR="009527C7" w:rsidRPr="000549E5" w:rsidRDefault="00CD34CB" w:rsidP="00CD34CB">
      <w:pPr>
        <w:spacing w:after="0" w:line="240" w:lineRule="auto"/>
        <w:rPr>
          <w:rFonts w:ascii="Times New Roman" w:hAnsi="Times New Roman"/>
          <w:sz w:val="24"/>
          <w:szCs w:val="24"/>
        </w:rPr>
      </w:pPr>
      <w:r w:rsidRPr="000549E5">
        <w:rPr>
          <w:rFonts w:ascii="Times New Roman" w:hAnsi="Times New Roman"/>
          <w:sz w:val="24"/>
          <w:szCs w:val="24"/>
        </w:rPr>
        <w:t>As an added system to increase the compliance rate of curriculum currency, the Academic Vice President monitors courses and program to ensure that they are current with industry and national standards before they are offered or scheduled. Furthermore, the Academic Vice President may inform departments that courses and programs that are not in compliance cannot be offered or scheduled.</w:t>
      </w:r>
    </w:p>
    <w:p w:rsidR="00B72621" w:rsidRPr="000549E5" w:rsidRDefault="00B72621" w:rsidP="00CD34CB">
      <w:pPr>
        <w:spacing w:after="0" w:line="240" w:lineRule="auto"/>
        <w:rPr>
          <w:rFonts w:ascii="Times New Roman" w:hAnsi="Times New Roman"/>
          <w:sz w:val="24"/>
          <w:szCs w:val="24"/>
        </w:rPr>
      </w:pPr>
    </w:p>
    <w:p w:rsidR="006635F0" w:rsidRPr="000549E5" w:rsidRDefault="006635F0" w:rsidP="00CD34CB">
      <w:pPr>
        <w:spacing w:after="0" w:line="240" w:lineRule="auto"/>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CD34CB" w:rsidRPr="000549E5" w:rsidRDefault="00CD34CB" w:rsidP="00CD34CB">
      <w:pPr>
        <w:spacing w:after="0" w:line="240" w:lineRule="auto"/>
        <w:rPr>
          <w:rFonts w:ascii="Times New Roman" w:hAnsi="Times New Roman"/>
          <w:sz w:val="24"/>
          <w:szCs w:val="24"/>
        </w:rPr>
      </w:pPr>
    </w:p>
    <w:p w:rsidR="00CD34CB" w:rsidRPr="000549E5" w:rsidRDefault="00CD34CB" w:rsidP="00CD34CB">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 xml:space="preserve">2 A.2 Develop a process for the systematic evaluation of non-credit courses, workshops and training sessions, in alignment with the formalized assessment process that is already in place at the college. </w:t>
      </w:r>
    </w:p>
    <w:p w:rsidR="00501809" w:rsidRPr="000549E5" w:rsidRDefault="00501809" w:rsidP="00CD34CB">
      <w:pPr>
        <w:tabs>
          <w:tab w:val="left" w:pos="540"/>
        </w:tabs>
        <w:autoSpaceDE w:val="0"/>
        <w:autoSpaceDN w:val="0"/>
        <w:adjustRightInd w:val="0"/>
        <w:spacing w:after="0" w:line="240" w:lineRule="auto"/>
        <w:rPr>
          <w:rFonts w:ascii="Times New Roman" w:hAnsi="Times New Roman"/>
          <w:b/>
          <w:sz w:val="24"/>
          <w:szCs w:val="24"/>
        </w:rPr>
      </w:pPr>
    </w:p>
    <w:p w:rsidR="00501809" w:rsidRPr="000549E5" w:rsidRDefault="00501809" w:rsidP="00CD34CB">
      <w:pPr>
        <w:tabs>
          <w:tab w:val="left" w:pos="540"/>
        </w:tabs>
        <w:autoSpaceDE w:val="0"/>
        <w:autoSpaceDN w:val="0"/>
        <w:adjustRightInd w:val="0"/>
        <w:spacing w:after="0" w:line="240" w:lineRule="auto"/>
        <w:rPr>
          <w:rFonts w:ascii="Times New Roman" w:hAnsi="Times New Roman"/>
          <w:b/>
          <w:i/>
          <w:sz w:val="24"/>
          <w:szCs w:val="24"/>
        </w:rPr>
      </w:pPr>
      <w:r w:rsidRPr="00292D1F">
        <w:rPr>
          <w:rFonts w:ascii="Times New Roman" w:hAnsi="Times New Roman"/>
          <w:b/>
          <w:i/>
          <w:sz w:val="24"/>
          <w:szCs w:val="24"/>
          <w:highlight w:val="yellow"/>
        </w:rPr>
        <w:t xml:space="preserve">Assigned reviewer – </w:t>
      </w:r>
      <w:r w:rsidR="00292D1F" w:rsidRPr="00292D1F">
        <w:rPr>
          <w:rFonts w:ascii="Times New Roman" w:hAnsi="Times New Roman"/>
          <w:b/>
          <w:i/>
          <w:sz w:val="24"/>
          <w:szCs w:val="24"/>
          <w:highlight w:val="yellow"/>
        </w:rPr>
        <w:t xml:space="preserve">Rowena Perez, Marlena Montague, </w:t>
      </w:r>
      <w:proofErr w:type="spellStart"/>
      <w:r w:rsidR="00292D1F" w:rsidRPr="00292D1F">
        <w:rPr>
          <w:rFonts w:ascii="Times New Roman" w:hAnsi="Times New Roman"/>
          <w:b/>
          <w:i/>
          <w:sz w:val="24"/>
          <w:szCs w:val="24"/>
          <w:highlight w:val="yellow"/>
        </w:rPr>
        <w:t>Zhaopei</w:t>
      </w:r>
      <w:proofErr w:type="spellEnd"/>
      <w:r w:rsidR="00292D1F" w:rsidRPr="00292D1F">
        <w:rPr>
          <w:rFonts w:ascii="Times New Roman" w:hAnsi="Times New Roman"/>
          <w:b/>
          <w:i/>
          <w:sz w:val="24"/>
          <w:szCs w:val="24"/>
          <w:highlight w:val="yellow"/>
        </w:rPr>
        <w:t xml:space="preserve"> </w:t>
      </w:r>
      <w:proofErr w:type="spellStart"/>
      <w:r w:rsidR="00292D1F" w:rsidRPr="00292D1F">
        <w:rPr>
          <w:rFonts w:ascii="Times New Roman" w:hAnsi="Times New Roman"/>
          <w:b/>
          <w:i/>
          <w:sz w:val="24"/>
          <w:szCs w:val="24"/>
          <w:highlight w:val="yellow"/>
        </w:rPr>
        <w:t>Teng</w:t>
      </w:r>
      <w:proofErr w:type="spellEnd"/>
    </w:p>
    <w:p w:rsidR="00CD34CB" w:rsidRPr="000549E5" w:rsidRDefault="00CD34CB" w:rsidP="00CD34CB">
      <w:pPr>
        <w:tabs>
          <w:tab w:val="left" w:pos="540"/>
        </w:tabs>
        <w:autoSpaceDE w:val="0"/>
        <w:autoSpaceDN w:val="0"/>
        <w:adjustRightInd w:val="0"/>
        <w:spacing w:after="0" w:line="240" w:lineRule="auto"/>
        <w:rPr>
          <w:rFonts w:ascii="Times New Roman" w:hAnsi="Times New Roman"/>
          <w:b/>
          <w:i/>
          <w:sz w:val="24"/>
          <w:szCs w:val="24"/>
        </w:rPr>
      </w:pPr>
    </w:p>
    <w:p w:rsidR="00CD34CB" w:rsidRPr="000549E5" w:rsidRDefault="00CD34CB" w:rsidP="00CD34CB">
      <w:pPr>
        <w:spacing w:after="0" w:line="240" w:lineRule="auto"/>
        <w:rPr>
          <w:rFonts w:ascii="Times New Roman" w:hAnsi="Times New Roman"/>
          <w:b/>
          <w:sz w:val="24"/>
          <w:szCs w:val="24"/>
        </w:rPr>
      </w:pPr>
      <w:r w:rsidRPr="000549E5">
        <w:rPr>
          <w:rFonts w:ascii="Times New Roman" w:hAnsi="Times New Roman"/>
          <w:sz w:val="24"/>
          <w:szCs w:val="24"/>
        </w:rPr>
        <w:t>The institution uses established procedures to design, identify learning outcomes for, approve, administer, deliver, and evaluate courses and programs. The institution recognizes the central role of its faculty for establishing quality and improving instructional courses and programs.</w:t>
      </w:r>
    </w:p>
    <w:p w:rsidR="00CD34CB" w:rsidRPr="000549E5" w:rsidRDefault="00CD34CB" w:rsidP="00CD34CB">
      <w:pPr>
        <w:spacing w:after="0" w:line="240" w:lineRule="auto"/>
        <w:rPr>
          <w:rFonts w:ascii="Times New Roman" w:hAnsi="Times New Roman"/>
          <w:spacing w:val="4"/>
          <w:sz w:val="24"/>
          <w:szCs w:val="24"/>
        </w:rPr>
      </w:pPr>
    </w:p>
    <w:p w:rsidR="00CD34CB" w:rsidRPr="000549E5" w:rsidRDefault="00CD34CB" w:rsidP="00CD34CB">
      <w:pPr>
        <w:spacing w:after="0" w:line="240" w:lineRule="auto"/>
        <w:rPr>
          <w:rFonts w:ascii="Times New Roman" w:hAnsi="Times New Roman"/>
          <w:spacing w:val="4"/>
          <w:sz w:val="24"/>
          <w:szCs w:val="24"/>
        </w:rPr>
      </w:pPr>
      <w:r w:rsidRPr="000549E5">
        <w:rPr>
          <w:rFonts w:ascii="Times New Roman" w:hAnsi="Times New Roman"/>
          <w:spacing w:val="4"/>
          <w:sz w:val="24"/>
          <w:szCs w:val="24"/>
        </w:rPr>
        <w:t xml:space="preserve">Course and program documents contain course level and detailed student learning outcomes. Since course and program guides are initiated at the department level, faculty members are almost always responsible for the identification and design of student learning outcomes for courses and programs. Advisory committee </w:t>
      </w:r>
      <w:ins w:id="120" w:author="User" w:date="2014-11-05T14:56:00Z">
        <w:r w:rsidR="00B765EB">
          <w:rPr>
            <w:rFonts w:ascii="Times New Roman" w:hAnsi="Times New Roman"/>
            <w:spacing w:val="4"/>
            <w:sz w:val="24"/>
            <w:szCs w:val="24"/>
          </w:rPr>
          <w:t xml:space="preserve">or council </w:t>
        </w:r>
      </w:ins>
      <w:r w:rsidRPr="000549E5">
        <w:rPr>
          <w:rFonts w:ascii="Times New Roman" w:hAnsi="Times New Roman"/>
          <w:spacing w:val="4"/>
          <w:sz w:val="24"/>
          <w:szCs w:val="24"/>
        </w:rPr>
        <w:t xml:space="preserve">members review and provide feedback to course guides as well. Authors submit their course or program documents to the respective department chairperson, the registrar, and dean. If approved, the respective dean forwards the document to the LOC. </w:t>
      </w:r>
    </w:p>
    <w:p w:rsidR="00CD34CB" w:rsidRPr="000549E5" w:rsidRDefault="00CD34CB" w:rsidP="00CD34CB">
      <w:pPr>
        <w:spacing w:after="0" w:line="240" w:lineRule="auto"/>
        <w:rPr>
          <w:rFonts w:ascii="Times New Roman" w:hAnsi="Times New Roman"/>
          <w:spacing w:val="4"/>
          <w:sz w:val="24"/>
          <w:szCs w:val="24"/>
        </w:rPr>
      </w:pPr>
    </w:p>
    <w:p w:rsidR="00CD34CB" w:rsidRPr="000549E5" w:rsidRDefault="00CD34CB" w:rsidP="00CD34CB">
      <w:pPr>
        <w:spacing w:after="0" w:line="240" w:lineRule="auto"/>
        <w:rPr>
          <w:rFonts w:ascii="Times New Roman" w:hAnsi="Times New Roman"/>
          <w:spacing w:val="4"/>
          <w:sz w:val="24"/>
          <w:szCs w:val="24"/>
        </w:rPr>
      </w:pPr>
      <w:r w:rsidRPr="000549E5">
        <w:rPr>
          <w:rFonts w:ascii="Times New Roman" w:hAnsi="Times New Roman"/>
          <w:spacing w:val="4"/>
          <w:sz w:val="24"/>
          <w:szCs w:val="24"/>
        </w:rPr>
        <w:t xml:space="preserve">The LOC reviews and acts on all proposals for new courses and programs, and reviews and approves all revisions of established courses and programs. Authors follow the process set in the curriculum manual, which is updated annually. </w:t>
      </w:r>
      <w:r w:rsidRPr="000549E5">
        <w:rPr>
          <w:rFonts w:ascii="Times New Roman" w:hAnsi="Times New Roman"/>
          <w:sz w:val="24"/>
          <w:szCs w:val="24"/>
        </w:rPr>
        <w:t xml:space="preserve">When the </w:t>
      </w:r>
      <w:r w:rsidRPr="000549E5">
        <w:rPr>
          <w:rFonts w:ascii="Times New Roman" w:hAnsi="Times New Roman"/>
          <w:spacing w:val="4"/>
          <w:sz w:val="24"/>
          <w:szCs w:val="24"/>
        </w:rPr>
        <w:t xml:space="preserve">final </w:t>
      </w:r>
      <w:r w:rsidRPr="000549E5">
        <w:rPr>
          <w:rFonts w:ascii="Times New Roman" w:hAnsi="Times New Roman"/>
          <w:sz w:val="24"/>
          <w:szCs w:val="24"/>
        </w:rPr>
        <w:t xml:space="preserve">versions of the curriculum documents have been approved, the course is added to the College catalog and may be scheduled. A copy of the official curriculum document is kept on file in </w:t>
      </w:r>
      <w:r w:rsidRPr="000549E5">
        <w:rPr>
          <w:rFonts w:ascii="Times New Roman" w:hAnsi="Times New Roman"/>
          <w:spacing w:val="-2"/>
          <w:sz w:val="24"/>
          <w:szCs w:val="24"/>
        </w:rPr>
        <w:t xml:space="preserve">the </w:t>
      </w:r>
      <w:r w:rsidRPr="000549E5">
        <w:rPr>
          <w:rFonts w:ascii="Times New Roman" w:hAnsi="Times New Roman"/>
          <w:sz w:val="24"/>
          <w:szCs w:val="24"/>
        </w:rPr>
        <w:t xml:space="preserve">academic vice president’s office.  Copies of approved curriculum documents are provided to AIER and are uploaded onto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 xml:space="preserve"> in their respective programs and/or departments.</w:t>
      </w:r>
    </w:p>
    <w:p w:rsidR="00CD34CB" w:rsidRPr="000549E5" w:rsidRDefault="00CD34CB" w:rsidP="00CD34CB">
      <w:pPr>
        <w:spacing w:after="0" w:line="240" w:lineRule="auto"/>
        <w:rPr>
          <w:rFonts w:ascii="Times New Roman" w:hAnsi="Times New Roman"/>
          <w:sz w:val="24"/>
          <w:szCs w:val="24"/>
        </w:rPr>
      </w:pPr>
    </w:p>
    <w:p w:rsidR="00882A46" w:rsidRPr="000549E5" w:rsidRDefault="00CD34CB" w:rsidP="00882A46">
      <w:pPr>
        <w:spacing w:after="0" w:line="240" w:lineRule="auto"/>
        <w:rPr>
          <w:ins w:id="121" w:author="User" w:date="2014-11-05T14:45:00Z"/>
          <w:rFonts w:ascii="Times New Roman" w:hAnsi="Times New Roman"/>
          <w:sz w:val="24"/>
          <w:szCs w:val="24"/>
        </w:rPr>
      </w:pPr>
      <w:r w:rsidRPr="000549E5">
        <w:rPr>
          <w:rFonts w:ascii="Times New Roman" w:hAnsi="Times New Roman"/>
          <w:sz w:val="24"/>
          <w:szCs w:val="24"/>
        </w:rPr>
        <w:t>Courses for credit that are not part of a program are processed through the Office of Continuing Education and Workforce Development. There is a separate, but similar course guide template for these courses</w:t>
      </w:r>
      <w:r w:rsidRPr="000549E5">
        <w:rPr>
          <w:rStyle w:val="FootnoteReference"/>
          <w:rFonts w:ascii="Times New Roman" w:hAnsi="Times New Roman"/>
          <w:sz w:val="24"/>
          <w:szCs w:val="24"/>
        </w:rPr>
        <w:footnoteReference w:id="31"/>
      </w:r>
      <w:r w:rsidRPr="000549E5">
        <w:rPr>
          <w:rFonts w:ascii="Times New Roman" w:hAnsi="Times New Roman"/>
          <w:sz w:val="24"/>
          <w:szCs w:val="24"/>
        </w:rPr>
        <w:t xml:space="preserve">. Approval of the LOC is not needed for </w:t>
      </w:r>
      <w:r w:rsidR="006E2963" w:rsidRPr="000549E5">
        <w:rPr>
          <w:rFonts w:ascii="Times New Roman" w:hAnsi="Times New Roman"/>
          <w:sz w:val="24"/>
          <w:szCs w:val="24"/>
        </w:rPr>
        <w:t>non-</w:t>
      </w:r>
      <w:r w:rsidRPr="000549E5">
        <w:rPr>
          <w:rFonts w:ascii="Times New Roman" w:hAnsi="Times New Roman"/>
          <w:sz w:val="24"/>
          <w:szCs w:val="24"/>
        </w:rPr>
        <w:t xml:space="preserve">credited courses run only through Continuing Education. A syllabus is required with specific student learning outcomes for non-credited courses. For other </w:t>
      </w:r>
      <w:ins w:id="122" w:author="User" w:date="2014-11-05T14:55:00Z">
        <w:r w:rsidR="00294127">
          <w:rPr>
            <w:rFonts w:ascii="Times New Roman" w:hAnsi="Times New Roman"/>
            <w:sz w:val="24"/>
            <w:szCs w:val="24"/>
          </w:rPr>
          <w:t xml:space="preserve">courses, </w:t>
        </w:r>
      </w:ins>
      <w:r w:rsidRPr="000549E5">
        <w:rPr>
          <w:rFonts w:ascii="Times New Roman" w:hAnsi="Times New Roman"/>
          <w:sz w:val="24"/>
          <w:szCs w:val="24"/>
        </w:rPr>
        <w:t xml:space="preserve">workshops and training programs, such as those for </w:t>
      </w:r>
      <w:r w:rsidRPr="000549E5">
        <w:rPr>
          <w:rFonts w:ascii="Times New Roman" w:hAnsi="Times New Roman"/>
          <w:sz w:val="24"/>
          <w:szCs w:val="24"/>
        </w:rPr>
        <w:lastRenderedPageBreak/>
        <w:t>continuing education units, CEU course guides are required and these offerings are still processed through Continuing Education, with the academic vice president providing the final review and approval.</w:t>
      </w:r>
      <w:ins w:id="123" w:author="User" w:date="2014-11-05T14:44:00Z">
        <w:r w:rsidR="00882A46">
          <w:rPr>
            <w:rFonts w:ascii="Times New Roman" w:hAnsi="Times New Roman"/>
            <w:sz w:val="24"/>
            <w:szCs w:val="24"/>
          </w:rPr>
          <w:t xml:space="preserve"> </w:t>
        </w:r>
      </w:ins>
      <w:ins w:id="124" w:author="User" w:date="2014-11-05T14:45:00Z">
        <w:r w:rsidR="00882A46" w:rsidRPr="000549E5">
          <w:rPr>
            <w:rFonts w:ascii="Times New Roman" w:hAnsi="Times New Roman"/>
            <w:sz w:val="24"/>
            <w:szCs w:val="24"/>
          </w:rPr>
          <w:t xml:space="preserve">When the </w:t>
        </w:r>
        <w:r w:rsidR="00882A46" w:rsidRPr="000549E5">
          <w:rPr>
            <w:rFonts w:ascii="Times New Roman" w:hAnsi="Times New Roman"/>
            <w:spacing w:val="4"/>
            <w:sz w:val="24"/>
            <w:szCs w:val="24"/>
          </w:rPr>
          <w:t xml:space="preserve">final </w:t>
        </w:r>
        <w:r w:rsidR="00882A46" w:rsidRPr="000549E5">
          <w:rPr>
            <w:rFonts w:ascii="Times New Roman" w:hAnsi="Times New Roman"/>
            <w:sz w:val="24"/>
            <w:szCs w:val="24"/>
          </w:rPr>
          <w:t xml:space="preserve">versions of the </w:t>
        </w:r>
        <w:r w:rsidR="00882A46">
          <w:rPr>
            <w:rFonts w:ascii="Times New Roman" w:hAnsi="Times New Roman"/>
            <w:sz w:val="24"/>
            <w:szCs w:val="24"/>
          </w:rPr>
          <w:t xml:space="preserve">CEU and noncredit </w:t>
        </w:r>
        <w:r w:rsidR="00882A46" w:rsidRPr="000549E5">
          <w:rPr>
            <w:rFonts w:ascii="Times New Roman" w:hAnsi="Times New Roman"/>
            <w:sz w:val="24"/>
            <w:szCs w:val="24"/>
          </w:rPr>
          <w:t xml:space="preserve">curriculum documents have been approved, the course is added to the </w:t>
        </w:r>
        <w:r w:rsidR="00882A46">
          <w:rPr>
            <w:rFonts w:ascii="Times New Roman" w:hAnsi="Times New Roman"/>
            <w:sz w:val="24"/>
            <w:szCs w:val="24"/>
          </w:rPr>
          <w:t>CE&amp;WD</w:t>
        </w:r>
        <w:r w:rsidR="00882A46" w:rsidRPr="000549E5">
          <w:rPr>
            <w:rFonts w:ascii="Times New Roman" w:hAnsi="Times New Roman"/>
            <w:sz w:val="24"/>
            <w:szCs w:val="24"/>
          </w:rPr>
          <w:t xml:space="preserve"> catalog and may be scheduled. A copy of the official curriculum document is kept on file in </w:t>
        </w:r>
        <w:r w:rsidR="00882A46" w:rsidRPr="000549E5">
          <w:rPr>
            <w:rFonts w:ascii="Times New Roman" w:hAnsi="Times New Roman"/>
            <w:spacing w:val="-2"/>
            <w:sz w:val="24"/>
            <w:szCs w:val="24"/>
          </w:rPr>
          <w:t xml:space="preserve">the </w:t>
        </w:r>
        <w:r w:rsidR="00882A46">
          <w:rPr>
            <w:rFonts w:ascii="Times New Roman" w:hAnsi="Times New Roman"/>
            <w:sz w:val="24"/>
            <w:szCs w:val="24"/>
          </w:rPr>
          <w:t>Academic V</w:t>
        </w:r>
        <w:r w:rsidR="00882A46" w:rsidRPr="000549E5">
          <w:rPr>
            <w:rFonts w:ascii="Times New Roman" w:hAnsi="Times New Roman"/>
            <w:sz w:val="24"/>
            <w:szCs w:val="24"/>
          </w:rPr>
          <w:t>i</w:t>
        </w:r>
        <w:r w:rsidR="00882A46">
          <w:rPr>
            <w:rFonts w:ascii="Times New Roman" w:hAnsi="Times New Roman"/>
            <w:sz w:val="24"/>
            <w:szCs w:val="24"/>
          </w:rPr>
          <w:t>ce P</w:t>
        </w:r>
        <w:r w:rsidR="00882A46" w:rsidRPr="000549E5">
          <w:rPr>
            <w:rFonts w:ascii="Times New Roman" w:hAnsi="Times New Roman"/>
            <w:sz w:val="24"/>
            <w:szCs w:val="24"/>
          </w:rPr>
          <w:t xml:space="preserve">resident’s office.  </w:t>
        </w:r>
        <w:r w:rsidR="00882A46">
          <w:rPr>
            <w:rFonts w:ascii="Times New Roman" w:hAnsi="Times New Roman"/>
            <w:sz w:val="24"/>
            <w:szCs w:val="24"/>
          </w:rPr>
          <w:t xml:space="preserve">CE&amp;WD and AIER are currently reviewing the CE&amp;WD catalog </w:t>
        </w:r>
        <w:r w:rsidR="00882A46" w:rsidRPr="000549E5">
          <w:rPr>
            <w:rFonts w:ascii="Times New Roman" w:hAnsi="Times New Roman"/>
            <w:sz w:val="24"/>
            <w:szCs w:val="24"/>
          </w:rPr>
          <w:t xml:space="preserve">of approved </w:t>
        </w:r>
        <w:r w:rsidR="00882A46">
          <w:rPr>
            <w:rFonts w:ascii="Times New Roman" w:hAnsi="Times New Roman"/>
            <w:sz w:val="24"/>
            <w:szCs w:val="24"/>
          </w:rPr>
          <w:t xml:space="preserve">CEU and noncredit </w:t>
        </w:r>
        <w:r w:rsidR="00882A46" w:rsidRPr="000549E5">
          <w:rPr>
            <w:rFonts w:ascii="Times New Roman" w:hAnsi="Times New Roman"/>
            <w:sz w:val="24"/>
            <w:szCs w:val="24"/>
          </w:rPr>
          <w:t xml:space="preserve">curriculum documents </w:t>
        </w:r>
        <w:r w:rsidR="00882A46">
          <w:rPr>
            <w:rFonts w:ascii="Times New Roman" w:hAnsi="Times New Roman"/>
            <w:sz w:val="24"/>
            <w:szCs w:val="24"/>
          </w:rPr>
          <w:t xml:space="preserve">to determine compliance with categories, curriculum updates, and improvements required. A copy of the official CEU and noncredit course curriculum document </w:t>
        </w:r>
        <w:r w:rsidR="00882A46" w:rsidRPr="000549E5">
          <w:rPr>
            <w:rFonts w:ascii="Times New Roman" w:hAnsi="Times New Roman"/>
            <w:sz w:val="24"/>
            <w:szCs w:val="24"/>
          </w:rPr>
          <w:t xml:space="preserve">is kept on file in </w:t>
        </w:r>
        <w:r w:rsidR="00882A46" w:rsidRPr="000549E5">
          <w:rPr>
            <w:rFonts w:ascii="Times New Roman" w:hAnsi="Times New Roman"/>
            <w:spacing w:val="-2"/>
            <w:sz w:val="24"/>
            <w:szCs w:val="24"/>
          </w:rPr>
          <w:t xml:space="preserve">the </w:t>
        </w:r>
        <w:r w:rsidR="00882A46">
          <w:rPr>
            <w:rFonts w:ascii="Times New Roman" w:hAnsi="Times New Roman"/>
            <w:sz w:val="24"/>
            <w:szCs w:val="24"/>
          </w:rPr>
          <w:t>A</w:t>
        </w:r>
        <w:r w:rsidR="00882A46" w:rsidRPr="000549E5">
          <w:rPr>
            <w:rFonts w:ascii="Times New Roman" w:hAnsi="Times New Roman"/>
            <w:sz w:val="24"/>
            <w:szCs w:val="24"/>
          </w:rPr>
          <w:t xml:space="preserve">cademic </w:t>
        </w:r>
        <w:r w:rsidR="00882A46">
          <w:rPr>
            <w:rFonts w:ascii="Times New Roman" w:hAnsi="Times New Roman"/>
            <w:sz w:val="24"/>
            <w:szCs w:val="24"/>
          </w:rPr>
          <w:t>V</w:t>
        </w:r>
        <w:r w:rsidR="00882A46" w:rsidRPr="000549E5">
          <w:rPr>
            <w:rFonts w:ascii="Times New Roman" w:hAnsi="Times New Roman"/>
            <w:sz w:val="24"/>
            <w:szCs w:val="24"/>
          </w:rPr>
          <w:t xml:space="preserve">ice </w:t>
        </w:r>
        <w:r w:rsidR="00882A46">
          <w:rPr>
            <w:rFonts w:ascii="Times New Roman" w:hAnsi="Times New Roman"/>
            <w:sz w:val="24"/>
            <w:szCs w:val="24"/>
          </w:rPr>
          <w:t>P</w:t>
        </w:r>
        <w:r w:rsidR="00882A46" w:rsidRPr="000549E5">
          <w:rPr>
            <w:rFonts w:ascii="Times New Roman" w:hAnsi="Times New Roman"/>
            <w:sz w:val="24"/>
            <w:szCs w:val="24"/>
          </w:rPr>
          <w:t xml:space="preserve">resident’s </w:t>
        </w:r>
        <w:r w:rsidR="00882A46">
          <w:rPr>
            <w:rFonts w:ascii="Times New Roman" w:hAnsi="Times New Roman"/>
            <w:sz w:val="24"/>
            <w:szCs w:val="24"/>
          </w:rPr>
          <w:t>office, CE&amp;WD,</w:t>
        </w:r>
        <w:r w:rsidR="00882A46" w:rsidRPr="000549E5">
          <w:rPr>
            <w:rFonts w:ascii="Times New Roman" w:hAnsi="Times New Roman"/>
            <w:sz w:val="24"/>
            <w:szCs w:val="24"/>
          </w:rPr>
          <w:t xml:space="preserve"> and </w:t>
        </w:r>
        <w:r w:rsidR="00882A46">
          <w:rPr>
            <w:rFonts w:ascii="Times New Roman" w:hAnsi="Times New Roman"/>
            <w:sz w:val="24"/>
            <w:szCs w:val="24"/>
          </w:rPr>
          <w:t>the respective program and/or department offering the course or training</w:t>
        </w:r>
        <w:r w:rsidR="00882A46" w:rsidRPr="000549E5">
          <w:rPr>
            <w:rFonts w:ascii="Times New Roman" w:hAnsi="Times New Roman"/>
            <w:sz w:val="24"/>
            <w:szCs w:val="24"/>
          </w:rPr>
          <w:t>.</w:t>
        </w:r>
        <w:r w:rsidR="009C2705">
          <w:rPr>
            <w:rFonts w:ascii="Times New Roman" w:hAnsi="Times New Roman"/>
            <w:sz w:val="24"/>
            <w:szCs w:val="24"/>
          </w:rPr>
          <w:t xml:space="preserve">  (Comments/Feedback </w:t>
        </w:r>
      </w:ins>
      <w:ins w:id="125" w:author="User" w:date="2014-11-05T16:16:00Z">
        <w:r w:rsidR="009C2705">
          <w:rPr>
            <w:rFonts w:ascii="Times New Roman" w:hAnsi="Times New Roman"/>
            <w:sz w:val="24"/>
            <w:szCs w:val="24"/>
          </w:rPr>
          <w:t>b</w:t>
        </w:r>
      </w:ins>
      <w:ins w:id="126" w:author="User" w:date="2014-11-05T14:45:00Z">
        <w:r w:rsidR="00882A46">
          <w:rPr>
            <w:rFonts w:ascii="Times New Roman" w:hAnsi="Times New Roman"/>
            <w:sz w:val="24"/>
            <w:szCs w:val="24"/>
          </w:rPr>
          <w:t>y Rowena)</w:t>
        </w:r>
      </w:ins>
    </w:p>
    <w:p w:rsidR="00CD34CB" w:rsidRPr="000549E5" w:rsidRDefault="00CD34CB" w:rsidP="00CD34CB">
      <w:pPr>
        <w:spacing w:after="0" w:line="240" w:lineRule="auto"/>
        <w:rPr>
          <w:rFonts w:ascii="Times New Roman" w:hAnsi="Times New Roman"/>
          <w:sz w:val="24"/>
          <w:szCs w:val="24"/>
        </w:rPr>
      </w:pPr>
    </w:p>
    <w:p w:rsidR="00CD34CB" w:rsidRPr="000549E5" w:rsidRDefault="00CD34CB" w:rsidP="00CD34CB">
      <w:pPr>
        <w:spacing w:after="0" w:line="240" w:lineRule="auto"/>
        <w:rPr>
          <w:rFonts w:ascii="Times New Roman" w:hAnsi="Times New Roman"/>
          <w:sz w:val="24"/>
          <w:szCs w:val="24"/>
        </w:rPr>
      </w:pPr>
    </w:p>
    <w:p w:rsidR="00CD34CB" w:rsidRPr="000549E5" w:rsidRDefault="00CD34CB" w:rsidP="00CD34CB">
      <w:pPr>
        <w:spacing w:after="0" w:line="240" w:lineRule="auto"/>
        <w:rPr>
          <w:rFonts w:ascii="Times New Roman" w:hAnsi="Times New Roman"/>
          <w:sz w:val="24"/>
          <w:szCs w:val="24"/>
        </w:rPr>
      </w:pPr>
      <w:r w:rsidRPr="000549E5">
        <w:rPr>
          <w:rFonts w:ascii="Times New Roman" w:hAnsi="Times New Roman"/>
          <w:sz w:val="24"/>
          <w:szCs w:val="24"/>
        </w:rPr>
        <w:t xml:space="preserve">Evaluation of courses, </w:t>
      </w:r>
      <w:ins w:id="127" w:author="User" w:date="2014-11-05T14:47:00Z">
        <w:r w:rsidR="0095008A">
          <w:rPr>
            <w:rFonts w:ascii="Times New Roman" w:hAnsi="Times New Roman"/>
            <w:sz w:val="24"/>
            <w:szCs w:val="24"/>
          </w:rPr>
          <w:t xml:space="preserve">workshops, and </w:t>
        </w:r>
      </w:ins>
      <w:r w:rsidRPr="000549E5">
        <w:rPr>
          <w:rFonts w:ascii="Times New Roman" w:hAnsi="Times New Roman"/>
          <w:sz w:val="24"/>
          <w:szCs w:val="24"/>
        </w:rPr>
        <w:t xml:space="preserve">training programs </w:t>
      </w:r>
      <w:del w:id="128" w:author="User" w:date="2014-11-05T14:48:00Z">
        <w:r w:rsidRPr="000549E5" w:rsidDel="0095008A">
          <w:rPr>
            <w:rFonts w:ascii="Times New Roman" w:hAnsi="Times New Roman"/>
            <w:sz w:val="24"/>
            <w:szCs w:val="24"/>
          </w:rPr>
          <w:delText>and workshops</w:delText>
        </w:r>
      </w:del>
      <w:r w:rsidRPr="000549E5">
        <w:rPr>
          <w:rFonts w:ascii="Times New Roman" w:hAnsi="Times New Roman"/>
          <w:sz w:val="24"/>
          <w:szCs w:val="24"/>
        </w:rPr>
        <w:t xml:space="preserve"> are conducted when the course or program is near completion. This feedback assists the faculty and departments in making improvements for future offerings. In August 2012, the Office of Continuing Education and Workforce Development (CE&amp;WD) submitted a plan for the systematic evaluation of non-credit courses, workshops, and training sessions. The plan was approved by the Academic Vice-President that same month.</w:t>
      </w:r>
      <w:r w:rsidRPr="000549E5">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32"/>
      </w:r>
      <w:r w:rsidRPr="000549E5">
        <w:rPr>
          <w:rFonts w:ascii="Times New Roman" w:hAnsi="Times New Roman"/>
          <w:sz w:val="24"/>
          <w:szCs w:val="24"/>
        </w:rPr>
        <w:t xml:space="preserve">  The plan was incorporated as part of the assessment of the CE &amp; WD office. Their assessment report for spring 2013 provided data on the plan.</w:t>
      </w:r>
      <w:r w:rsidRPr="000549E5">
        <w:rPr>
          <w:rStyle w:val="FootnoteReference"/>
          <w:rFonts w:ascii="Times New Roman" w:hAnsi="Times New Roman"/>
          <w:sz w:val="24"/>
          <w:szCs w:val="24"/>
        </w:rPr>
        <w:footnoteReference w:id="33"/>
      </w:r>
    </w:p>
    <w:p w:rsidR="00CD34CB" w:rsidRPr="000549E5" w:rsidRDefault="00CD34CB" w:rsidP="00CD34CB">
      <w:pPr>
        <w:spacing w:after="0" w:line="240" w:lineRule="auto"/>
        <w:rPr>
          <w:rFonts w:ascii="Times New Roman" w:hAnsi="Times New Roman"/>
          <w:sz w:val="24"/>
          <w:szCs w:val="24"/>
        </w:rPr>
      </w:pPr>
    </w:p>
    <w:p w:rsidR="00CD34CB" w:rsidRPr="000549E5" w:rsidRDefault="00CD34CB" w:rsidP="00CD34CB">
      <w:pPr>
        <w:spacing w:after="0" w:line="240" w:lineRule="auto"/>
        <w:rPr>
          <w:rFonts w:ascii="Times New Roman" w:hAnsi="Times New Roman"/>
          <w:sz w:val="24"/>
          <w:szCs w:val="24"/>
        </w:rPr>
      </w:pPr>
      <w:r w:rsidRPr="000549E5">
        <w:rPr>
          <w:rFonts w:ascii="Times New Roman" w:hAnsi="Times New Roman"/>
          <w:sz w:val="24"/>
          <w:szCs w:val="24"/>
        </w:rPr>
        <w:t>In October 2013, a memo was sent to all departments that the CEU or non-credit courses initiated by departments must be assessed by the initiating department through their Group D department courses assessment unit.</w:t>
      </w:r>
      <w:r w:rsidRPr="000549E5">
        <w:rPr>
          <w:rStyle w:val="FootnoteReference"/>
          <w:rFonts w:ascii="Times New Roman" w:hAnsi="Times New Roman"/>
          <w:sz w:val="24"/>
          <w:szCs w:val="24"/>
        </w:rPr>
        <w:footnoteReference w:id="34"/>
      </w:r>
      <w:r w:rsidRPr="000549E5">
        <w:rPr>
          <w:rFonts w:ascii="Times New Roman" w:hAnsi="Times New Roman"/>
          <w:sz w:val="24"/>
          <w:szCs w:val="24"/>
        </w:rPr>
        <w:t xml:space="preserve"> Similar to credit courses, effective spring 2014, </w:t>
      </w:r>
      <w:proofErr w:type="gramStart"/>
      <w:r w:rsidRPr="000549E5">
        <w:rPr>
          <w:rFonts w:ascii="Times New Roman" w:hAnsi="Times New Roman"/>
          <w:sz w:val="24"/>
          <w:szCs w:val="24"/>
        </w:rPr>
        <w:t>the</w:t>
      </w:r>
      <w:proofErr w:type="gramEnd"/>
      <w:r w:rsidRPr="000549E5">
        <w:rPr>
          <w:rFonts w:ascii="Times New Roman" w:hAnsi="Times New Roman"/>
          <w:sz w:val="24"/>
          <w:szCs w:val="24"/>
        </w:rPr>
        <w:t xml:space="preserve"> departments would select the Student Learning Outcomes (SLOs) to be assessed and input the results into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w:t>
      </w:r>
    </w:p>
    <w:p w:rsidR="00CD34CB" w:rsidRPr="000549E5" w:rsidRDefault="00CD34CB" w:rsidP="00CD34CB">
      <w:pPr>
        <w:spacing w:after="0" w:line="240" w:lineRule="auto"/>
        <w:rPr>
          <w:rFonts w:ascii="Times New Roman" w:hAnsi="Times New Roman"/>
          <w:sz w:val="24"/>
          <w:szCs w:val="24"/>
        </w:rPr>
      </w:pPr>
    </w:p>
    <w:p w:rsidR="00094F7C" w:rsidRPr="000549E5" w:rsidRDefault="00CD34CB" w:rsidP="00094F7C">
      <w:pPr>
        <w:spacing w:after="0" w:line="240" w:lineRule="auto"/>
        <w:rPr>
          <w:ins w:id="129" w:author="User" w:date="2014-11-05T14:50:00Z"/>
          <w:rFonts w:ascii="Times New Roman" w:hAnsi="Times New Roman"/>
          <w:b/>
          <w:i/>
          <w:sz w:val="24"/>
          <w:szCs w:val="24"/>
        </w:rPr>
      </w:pPr>
      <w:r w:rsidRPr="000549E5">
        <w:rPr>
          <w:rFonts w:ascii="Times New Roman" w:hAnsi="Times New Roman"/>
          <w:sz w:val="24"/>
          <w:szCs w:val="24"/>
        </w:rPr>
        <w:t xml:space="preserve">As of March 2014, the monitoring of assessment of CEU and non-credit courses, trainings, workshops, and other events offered through CEDWD is incorporated into the regular operations and cycle of assessment. </w:t>
      </w:r>
      <w:ins w:id="130" w:author="User" w:date="2014-11-05T14:50:00Z">
        <w:r w:rsidR="00094F7C" w:rsidRPr="000549E5">
          <w:rPr>
            <w:rFonts w:ascii="Times New Roman" w:hAnsi="Times New Roman"/>
            <w:sz w:val="24"/>
            <w:szCs w:val="24"/>
          </w:rPr>
          <w:t xml:space="preserve">The assessment </w:t>
        </w:r>
        <w:r w:rsidR="00094F7C">
          <w:rPr>
            <w:rFonts w:ascii="Times New Roman" w:hAnsi="Times New Roman"/>
            <w:sz w:val="24"/>
            <w:szCs w:val="24"/>
          </w:rPr>
          <w:t xml:space="preserve">of noncredit courses, </w:t>
        </w:r>
        <w:r w:rsidR="00094F7C" w:rsidRPr="000549E5">
          <w:rPr>
            <w:rFonts w:ascii="Times New Roman" w:hAnsi="Times New Roman"/>
            <w:sz w:val="24"/>
            <w:szCs w:val="24"/>
          </w:rPr>
          <w:t xml:space="preserve">workshops and training sessions are done through </w:t>
        </w:r>
        <w:r w:rsidR="00094F7C">
          <w:rPr>
            <w:rFonts w:ascii="Times New Roman" w:hAnsi="Times New Roman"/>
            <w:sz w:val="24"/>
            <w:szCs w:val="24"/>
          </w:rPr>
          <w:t xml:space="preserve">evaluation </w:t>
        </w:r>
        <w:r w:rsidR="00094F7C" w:rsidRPr="000549E5">
          <w:rPr>
            <w:rFonts w:ascii="Times New Roman" w:hAnsi="Times New Roman"/>
            <w:sz w:val="24"/>
            <w:szCs w:val="24"/>
          </w:rPr>
          <w:t>surveys</w:t>
        </w:r>
        <w:r w:rsidR="00094F7C">
          <w:rPr>
            <w:rFonts w:ascii="Times New Roman" w:hAnsi="Times New Roman"/>
            <w:sz w:val="24"/>
            <w:szCs w:val="24"/>
          </w:rPr>
          <w:t xml:space="preserve">. The evidence that this process is being incorporated into the regular operations of the CE&amp;WD is reflected in the department’s assessment report. </w:t>
        </w:r>
        <w:r w:rsidR="00094F7C" w:rsidRPr="000549E5">
          <w:rPr>
            <w:rFonts w:ascii="Times New Roman" w:hAnsi="Times New Roman"/>
            <w:sz w:val="24"/>
            <w:szCs w:val="24"/>
          </w:rPr>
          <w:t xml:space="preserve">The process of uploading survey results onto the department’s assessment report aligns with </w:t>
        </w:r>
        <w:r w:rsidR="00094F7C">
          <w:rPr>
            <w:rFonts w:ascii="Times New Roman" w:hAnsi="Times New Roman"/>
            <w:sz w:val="24"/>
            <w:szCs w:val="24"/>
          </w:rPr>
          <w:t xml:space="preserve">the </w:t>
        </w:r>
        <w:r w:rsidR="00094F7C" w:rsidRPr="000549E5">
          <w:rPr>
            <w:rFonts w:ascii="Times New Roman" w:hAnsi="Times New Roman"/>
            <w:sz w:val="24"/>
            <w:szCs w:val="24"/>
          </w:rPr>
          <w:t>institutional assessment system</w:t>
        </w:r>
        <w:r w:rsidR="00094F7C">
          <w:rPr>
            <w:rFonts w:ascii="Times New Roman" w:hAnsi="Times New Roman"/>
            <w:sz w:val="24"/>
            <w:szCs w:val="24"/>
          </w:rPr>
          <w:t xml:space="preserve"> as a result of a concerted effort between </w:t>
        </w:r>
        <w:r w:rsidR="00094F7C" w:rsidRPr="00CB3DA9">
          <w:rPr>
            <w:rFonts w:ascii="Times New Roman" w:hAnsi="Times New Roman"/>
            <w:sz w:val="24"/>
            <w:szCs w:val="24"/>
          </w:rPr>
          <w:t>CE&amp;WD</w:t>
        </w:r>
        <w:r w:rsidR="00094F7C">
          <w:rPr>
            <w:rFonts w:ascii="Times New Roman" w:hAnsi="Times New Roman"/>
            <w:sz w:val="24"/>
            <w:szCs w:val="24"/>
          </w:rPr>
          <w:t xml:space="preserve"> </w:t>
        </w:r>
        <w:proofErr w:type="gramStart"/>
        <w:r w:rsidR="00094F7C">
          <w:rPr>
            <w:rFonts w:ascii="Times New Roman" w:hAnsi="Times New Roman"/>
            <w:sz w:val="24"/>
            <w:szCs w:val="24"/>
          </w:rPr>
          <w:t>and  the</w:t>
        </w:r>
        <w:proofErr w:type="gramEnd"/>
        <w:r w:rsidR="00094F7C">
          <w:rPr>
            <w:rFonts w:ascii="Times New Roman" w:hAnsi="Times New Roman"/>
            <w:sz w:val="24"/>
            <w:szCs w:val="24"/>
          </w:rPr>
          <w:t xml:space="preserve"> AIER Office. Evidence on this process will continue to be strengthened and increase as CE&amp;WD works with stakeholders to establish a routine process of assessment for CEU and noncredit courses, training, workshops and other events offered through the various departments. </w:t>
        </w:r>
      </w:ins>
    </w:p>
    <w:p w:rsidR="00CD34CB" w:rsidRPr="000549E5" w:rsidRDefault="00CD34CB" w:rsidP="00CD34CB">
      <w:pPr>
        <w:spacing w:after="0" w:line="240" w:lineRule="auto"/>
        <w:rPr>
          <w:rFonts w:ascii="Times New Roman" w:hAnsi="Times New Roman"/>
          <w:sz w:val="24"/>
          <w:szCs w:val="24"/>
        </w:rPr>
      </w:pPr>
      <w:del w:id="131" w:author="User" w:date="2014-11-05T14:50:00Z">
        <w:r w:rsidRPr="000549E5" w:rsidDel="00094F7C">
          <w:rPr>
            <w:rFonts w:ascii="Times New Roman" w:hAnsi="Times New Roman"/>
            <w:sz w:val="24"/>
            <w:szCs w:val="24"/>
          </w:rPr>
          <w:delText>However, evidence on this process is lacking and must be obtained through the CE&amp;WD office.</w:delText>
        </w:r>
      </w:del>
      <w:r w:rsidRPr="000549E5">
        <w:rPr>
          <w:rFonts w:ascii="Times New Roman" w:hAnsi="Times New Roman"/>
          <w:sz w:val="24"/>
          <w:szCs w:val="24"/>
        </w:rPr>
        <w:t xml:space="preserve"> The 14</w:t>
      </w:r>
      <w:r w:rsidRPr="000549E5">
        <w:rPr>
          <w:rFonts w:ascii="Times New Roman" w:hAnsi="Times New Roman"/>
          <w:sz w:val="24"/>
          <w:szCs w:val="24"/>
          <w:vertAlign w:val="superscript"/>
        </w:rPr>
        <w:t>th</w:t>
      </w:r>
      <w:r w:rsidRPr="000549E5">
        <w:rPr>
          <w:rFonts w:ascii="Times New Roman" w:hAnsi="Times New Roman"/>
          <w:sz w:val="24"/>
          <w:szCs w:val="24"/>
        </w:rPr>
        <w:t xml:space="preserve"> Annual Institutional Assessment Report is promised to contain the summary of the assessment work completed for 2013-2014</w:t>
      </w:r>
      <w:r w:rsidR="00843225" w:rsidRPr="000549E5">
        <w:rPr>
          <w:rFonts w:ascii="Times New Roman" w:hAnsi="Times New Roman"/>
          <w:sz w:val="24"/>
          <w:szCs w:val="24"/>
        </w:rPr>
        <w:t>.</w:t>
      </w:r>
      <w:ins w:id="132" w:author="User" w:date="2014-11-05T14:51:00Z">
        <w:r w:rsidR="00F24D72">
          <w:rPr>
            <w:rFonts w:ascii="Times New Roman" w:hAnsi="Times New Roman"/>
            <w:sz w:val="24"/>
            <w:szCs w:val="24"/>
          </w:rPr>
          <w:t xml:space="preserve">  (Comments/feedback by Rowena)</w:t>
        </w:r>
      </w:ins>
    </w:p>
    <w:p w:rsidR="006E2963" w:rsidRPr="000549E5" w:rsidRDefault="006E2963" w:rsidP="00CD34CB">
      <w:pPr>
        <w:spacing w:after="0" w:line="240" w:lineRule="auto"/>
        <w:rPr>
          <w:rFonts w:ascii="Times New Roman" w:hAnsi="Times New Roman"/>
          <w:sz w:val="24"/>
          <w:szCs w:val="24"/>
        </w:rPr>
      </w:pPr>
    </w:p>
    <w:p w:rsidR="00843225" w:rsidRPr="000549E5" w:rsidRDefault="006E2963" w:rsidP="00CD34CB">
      <w:pPr>
        <w:spacing w:after="0" w:line="240" w:lineRule="auto"/>
        <w:rPr>
          <w:rFonts w:ascii="Times New Roman" w:hAnsi="Times New Roman"/>
          <w:b/>
          <w:i/>
          <w:sz w:val="24"/>
          <w:szCs w:val="24"/>
        </w:rPr>
      </w:pPr>
      <w:r w:rsidRPr="000549E5">
        <w:rPr>
          <w:rFonts w:ascii="Times New Roman" w:hAnsi="Times New Roman"/>
          <w:b/>
          <w:i/>
          <w:sz w:val="24"/>
          <w:szCs w:val="24"/>
        </w:rPr>
        <w:lastRenderedPageBreak/>
        <w:t xml:space="preserve"> ALO comment:  This is similar to the issue I raised in Team recommendation.  The data must be included in this report.</w:t>
      </w:r>
    </w:p>
    <w:p w:rsidR="006E2963" w:rsidRPr="000549E5" w:rsidRDefault="006E2963" w:rsidP="00CD34CB">
      <w:pPr>
        <w:spacing w:after="0" w:line="240" w:lineRule="auto"/>
        <w:rPr>
          <w:rFonts w:ascii="Times New Roman" w:hAnsi="Times New Roman"/>
          <w:sz w:val="24"/>
          <w:szCs w:val="24"/>
        </w:rPr>
      </w:pPr>
    </w:p>
    <w:p w:rsidR="00843225" w:rsidRPr="000549E5" w:rsidRDefault="00843225" w:rsidP="00CD34CB">
      <w:pPr>
        <w:spacing w:after="0" w:line="240" w:lineRule="auto"/>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D12AEC" w:rsidRPr="000549E5" w:rsidRDefault="00D12AEC" w:rsidP="00D12AEC">
      <w:pPr>
        <w:spacing w:after="0" w:line="240" w:lineRule="auto"/>
        <w:rPr>
          <w:rFonts w:ascii="Times New Roman" w:hAnsi="Times New Roman"/>
          <w:b/>
          <w:sz w:val="24"/>
          <w:szCs w:val="24"/>
        </w:rPr>
      </w:pPr>
    </w:p>
    <w:p w:rsidR="00D12AEC" w:rsidRPr="000549E5" w:rsidRDefault="00D12AEC" w:rsidP="00D12AEC">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 xml:space="preserve">2 A.2c Use the online version of the IDEA rating survey for online courses, in alignment with this teaching modality’s goals of providing an alternative for students to evaluate their own learning. </w:t>
      </w:r>
    </w:p>
    <w:p w:rsidR="00D12AEC" w:rsidRDefault="00D12AEC" w:rsidP="00D12AEC">
      <w:pPr>
        <w:tabs>
          <w:tab w:val="left" w:pos="540"/>
        </w:tabs>
        <w:autoSpaceDE w:val="0"/>
        <w:autoSpaceDN w:val="0"/>
        <w:adjustRightInd w:val="0"/>
        <w:spacing w:after="0" w:line="240" w:lineRule="auto"/>
        <w:rPr>
          <w:rFonts w:ascii="Times New Roman" w:hAnsi="Times New Roman"/>
          <w:b/>
          <w:sz w:val="24"/>
          <w:szCs w:val="24"/>
        </w:rPr>
      </w:pPr>
    </w:p>
    <w:p w:rsidR="00292D1F" w:rsidRPr="000549E5" w:rsidRDefault="00292D1F" w:rsidP="00292D1F">
      <w:pPr>
        <w:tabs>
          <w:tab w:val="left" w:pos="540"/>
        </w:tabs>
        <w:autoSpaceDE w:val="0"/>
        <w:autoSpaceDN w:val="0"/>
        <w:adjustRightInd w:val="0"/>
        <w:spacing w:after="0" w:line="240" w:lineRule="auto"/>
        <w:rPr>
          <w:rFonts w:ascii="Times New Roman" w:hAnsi="Times New Roman"/>
          <w:b/>
          <w:i/>
          <w:sz w:val="24"/>
          <w:szCs w:val="24"/>
        </w:rPr>
      </w:pPr>
      <w:r w:rsidRPr="00292D1F">
        <w:rPr>
          <w:rFonts w:ascii="Times New Roman" w:hAnsi="Times New Roman"/>
          <w:b/>
          <w:i/>
          <w:sz w:val="24"/>
          <w:szCs w:val="24"/>
          <w:highlight w:val="yellow"/>
        </w:rPr>
        <w:t xml:space="preserve">Assigned reviewer – </w:t>
      </w:r>
      <w:r w:rsidR="00277304">
        <w:rPr>
          <w:rFonts w:ascii="Times New Roman" w:hAnsi="Times New Roman"/>
          <w:b/>
          <w:i/>
          <w:sz w:val="24"/>
          <w:szCs w:val="24"/>
          <w:highlight w:val="yellow"/>
        </w:rPr>
        <w:t xml:space="preserve">Dr. Michael Chan, Dr. Virginia Tudela, </w:t>
      </w:r>
      <w:r w:rsidRPr="00292D1F">
        <w:rPr>
          <w:rFonts w:ascii="Times New Roman" w:hAnsi="Times New Roman"/>
          <w:b/>
          <w:i/>
          <w:sz w:val="24"/>
          <w:szCs w:val="24"/>
          <w:highlight w:val="yellow"/>
        </w:rPr>
        <w:t>Rowena Perez, Marlena Montague</w:t>
      </w:r>
    </w:p>
    <w:p w:rsidR="00292D1F" w:rsidRPr="000549E5" w:rsidRDefault="00292D1F" w:rsidP="00D12AEC">
      <w:pPr>
        <w:tabs>
          <w:tab w:val="left" w:pos="540"/>
        </w:tabs>
        <w:autoSpaceDE w:val="0"/>
        <w:autoSpaceDN w:val="0"/>
        <w:adjustRightInd w:val="0"/>
        <w:spacing w:after="0" w:line="240" w:lineRule="auto"/>
        <w:rPr>
          <w:rFonts w:ascii="Times New Roman" w:hAnsi="Times New Roman"/>
          <w:b/>
          <w:sz w:val="24"/>
          <w:szCs w:val="24"/>
        </w:rPr>
      </w:pPr>
    </w:p>
    <w:p w:rsidR="00D12AEC" w:rsidRPr="000549E5" w:rsidRDefault="00D12AEC" w:rsidP="00D12AEC">
      <w:pPr>
        <w:spacing w:after="0" w:line="240" w:lineRule="auto"/>
        <w:rPr>
          <w:rFonts w:ascii="Times New Roman" w:hAnsi="Times New Roman"/>
          <w:sz w:val="24"/>
          <w:szCs w:val="24"/>
        </w:rPr>
      </w:pPr>
      <w:r w:rsidRPr="000549E5">
        <w:rPr>
          <w:rFonts w:ascii="Times New Roman" w:hAnsi="Times New Roman"/>
          <w:spacing w:val="4"/>
          <w:sz w:val="24"/>
          <w:szCs w:val="24"/>
        </w:rPr>
        <w:t xml:space="preserve">The Office of Assessment, Institutional Effectiveness and Research (AIER) spearheads the assessment of courses and programs, and provides a structure for ongoing systematic review of courses and programs using a two-year assessment cycle. Program assessment has been practiced consistently since 2001. </w:t>
      </w:r>
      <w:r w:rsidRPr="000549E5">
        <w:rPr>
          <w:rFonts w:ascii="Times New Roman" w:hAnsi="Times New Roman"/>
          <w:sz w:val="24"/>
          <w:szCs w:val="24"/>
        </w:rPr>
        <w:t>In fall 2012, the Office of Assessment, Institutional Research and Effectiveness developed an online survey that mirrors the IDEA rating survey used in traditional cou</w:t>
      </w:r>
      <w:r w:rsidR="00C85C0D" w:rsidRPr="000549E5">
        <w:rPr>
          <w:rFonts w:ascii="Times New Roman" w:hAnsi="Times New Roman"/>
          <w:sz w:val="24"/>
          <w:szCs w:val="24"/>
        </w:rPr>
        <w:t>rses. Students enrolled in the three</w:t>
      </w:r>
      <w:r w:rsidRPr="000549E5">
        <w:rPr>
          <w:rFonts w:ascii="Times New Roman" w:hAnsi="Times New Roman"/>
          <w:sz w:val="24"/>
          <w:szCs w:val="24"/>
        </w:rPr>
        <w:t xml:space="preserve"> online courses offered </w:t>
      </w:r>
      <w:ins w:id="133" w:author="User" w:date="2014-11-06T10:33:00Z">
        <w:r w:rsidR="00D91672">
          <w:rPr>
            <w:rFonts w:ascii="Times New Roman" w:hAnsi="Times New Roman"/>
            <w:sz w:val="24"/>
            <w:szCs w:val="24"/>
          </w:rPr>
          <w:t xml:space="preserve">in </w:t>
        </w:r>
      </w:ins>
      <w:r w:rsidRPr="000549E5">
        <w:rPr>
          <w:rFonts w:ascii="Times New Roman" w:hAnsi="Times New Roman"/>
          <w:sz w:val="24"/>
          <w:szCs w:val="24"/>
        </w:rPr>
        <w:t xml:space="preserve">fall 2012 were surveyed through an announcement and link in the course. Out of the 52 students enrolled, 12 students responded. The AIER staff transferred the responses from the online survey to the IDEA bubble sheet. These were then submitted along with the responses for traditional courses. This is the mechanism and process by which online courses will be evaluated. </w:t>
      </w:r>
    </w:p>
    <w:p w:rsidR="00D12AEC" w:rsidRPr="000549E5" w:rsidRDefault="00D12AEC" w:rsidP="00D12AEC">
      <w:pPr>
        <w:spacing w:after="0" w:line="240" w:lineRule="auto"/>
        <w:rPr>
          <w:rFonts w:ascii="Times New Roman" w:hAnsi="Times New Roman"/>
          <w:sz w:val="24"/>
          <w:szCs w:val="24"/>
        </w:rPr>
      </w:pPr>
    </w:p>
    <w:p w:rsidR="00D12AEC" w:rsidRPr="000549E5" w:rsidRDefault="00D12AEC" w:rsidP="00D12AEC">
      <w:pPr>
        <w:spacing w:after="0" w:line="240" w:lineRule="auto"/>
        <w:rPr>
          <w:rFonts w:ascii="Times New Roman" w:hAnsi="Times New Roman"/>
          <w:b/>
          <w:i/>
          <w:sz w:val="24"/>
          <w:szCs w:val="24"/>
        </w:rPr>
      </w:pPr>
      <w:r w:rsidRPr="000549E5">
        <w:rPr>
          <w:rFonts w:ascii="Times New Roman" w:hAnsi="Times New Roman"/>
          <w:sz w:val="24"/>
          <w:szCs w:val="24"/>
        </w:rPr>
        <w:t>For spring 2013, IDEA rating surveys were not administered in any courses, either traditional or online due to budgetary constraints</w:t>
      </w:r>
      <w:r w:rsidRPr="000549E5">
        <w:rPr>
          <w:rFonts w:ascii="Times New Roman" w:hAnsi="Times New Roman"/>
          <w:b/>
          <w:i/>
          <w:sz w:val="24"/>
          <w:szCs w:val="24"/>
        </w:rPr>
        <w:t>.</w:t>
      </w:r>
      <w:r w:rsidR="006E7213" w:rsidRPr="000549E5">
        <w:rPr>
          <w:rFonts w:ascii="Times New Roman" w:hAnsi="Times New Roman"/>
          <w:sz w:val="24"/>
          <w:szCs w:val="24"/>
        </w:rPr>
        <w:t xml:space="preserve"> </w:t>
      </w:r>
      <w:r w:rsidR="00E96BCA" w:rsidRPr="000549E5">
        <w:rPr>
          <w:rFonts w:ascii="Times New Roman" w:hAnsi="Times New Roman"/>
          <w:sz w:val="24"/>
          <w:szCs w:val="24"/>
        </w:rPr>
        <w:t xml:space="preserve"> </w:t>
      </w:r>
      <w:r w:rsidRPr="000549E5">
        <w:rPr>
          <w:rFonts w:ascii="Times New Roman" w:hAnsi="Times New Roman"/>
          <w:sz w:val="24"/>
          <w:szCs w:val="24"/>
        </w:rPr>
        <w:t>However, the Office of AIER will continue to administer surveys consistent with traditional courses. In fall 2013, the Office of AIER administered surveys from October 22 through November 9, 2013 for both the online classes and traditional courses. The IDEA survey is being given online to distance learning students.</w:t>
      </w:r>
      <w:r w:rsidR="00E96BCA" w:rsidRPr="000549E5">
        <w:rPr>
          <w:rFonts w:ascii="Times New Roman" w:hAnsi="Times New Roman"/>
          <w:sz w:val="24"/>
          <w:szCs w:val="24"/>
        </w:rPr>
        <w:t xml:space="preserve">  </w:t>
      </w:r>
    </w:p>
    <w:p w:rsidR="00843225" w:rsidRPr="000549E5" w:rsidRDefault="00843225" w:rsidP="00D12AEC">
      <w:pPr>
        <w:spacing w:after="0" w:line="240" w:lineRule="auto"/>
        <w:rPr>
          <w:rFonts w:ascii="Times New Roman" w:hAnsi="Times New Roman"/>
          <w:b/>
          <w:i/>
          <w:sz w:val="24"/>
          <w:szCs w:val="24"/>
        </w:rPr>
      </w:pPr>
    </w:p>
    <w:p w:rsidR="00843225" w:rsidRPr="000549E5" w:rsidRDefault="00843225" w:rsidP="00D12AEC">
      <w:pPr>
        <w:spacing w:after="0" w:line="240" w:lineRule="auto"/>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D12AEC" w:rsidRPr="000549E5" w:rsidRDefault="00D12AEC" w:rsidP="00D12AEC">
      <w:pPr>
        <w:tabs>
          <w:tab w:val="left" w:pos="540"/>
        </w:tabs>
        <w:autoSpaceDE w:val="0"/>
        <w:autoSpaceDN w:val="0"/>
        <w:adjustRightInd w:val="0"/>
        <w:spacing w:after="0" w:line="240" w:lineRule="auto"/>
        <w:rPr>
          <w:rFonts w:ascii="Times New Roman" w:hAnsi="Times New Roman"/>
          <w:b/>
          <w:sz w:val="24"/>
          <w:szCs w:val="24"/>
        </w:rPr>
      </w:pPr>
    </w:p>
    <w:p w:rsidR="00C82BF8" w:rsidRPr="000549E5" w:rsidRDefault="00C82BF8" w:rsidP="00D12AEC">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 xml:space="preserve">2 A.2h Foster </w:t>
      </w:r>
      <w:r w:rsidR="00231ED1" w:rsidRPr="000549E5">
        <w:rPr>
          <w:rFonts w:ascii="Times New Roman" w:hAnsi="Times New Roman"/>
          <w:b/>
          <w:sz w:val="24"/>
          <w:szCs w:val="24"/>
        </w:rPr>
        <w:t>dialogues</w:t>
      </w:r>
      <w:r w:rsidRPr="000549E5">
        <w:rPr>
          <w:rFonts w:ascii="Times New Roman" w:hAnsi="Times New Roman"/>
          <w:b/>
          <w:sz w:val="24"/>
          <w:szCs w:val="24"/>
        </w:rPr>
        <w:t xml:space="preserve"> among program faculty and the Learning Outcomes Committee (LOC) to provide standards for grading and awarding of credit by strengthening language in the course guide.  The awarding of credit discussion should be guided by the federal definition of credit hour.  </w:t>
      </w:r>
    </w:p>
    <w:p w:rsidR="00C82BF8" w:rsidRDefault="00C82BF8" w:rsidP="00D12AEC">
      <w:pPr>
        <w:tabs>
          <w:tab w:val="left" w:pos="540"/>
        </w:tabs>
        <w:autoSpaceDE w:val="0"/>
        <w:autoSpaceDN w:val="0"/>
        <w:adjustRightInd w:val="0"/>
        <w:spacing w:after="0" w:line="240" w:lineRule="auto"/>
        <w:rPr>
          <w:rFonts w:ascii="Times New Roman" w:hAnsi="Times New Roman"/>
          <w:b/>
          <w:sz w:val="24"/>
          <w:szCs w:val="24"/>
        </w:rPr>
      </w:pPr>
    </w:p>
    <w:p w:rsidR="00292D1F" w:rsidRPr="000549E5" w:rsidRDefault="00292D1F" w:rsidP="00292D1F">
      <w:pPr>
        <w:tabs>
          <w:tab w:val="left" w:pos="540"/>
        </w:tabs>
        <w:autoSpaceDE w:val="0"/>
        <w:autoSpaceDN w:val="0"/>
        <w:adjustRightInd w:val="0"/>
        <w:spacing w:after="0" w:line="240" w:lineRule="auto"/>
        <w:rPr>
          <w:rFonts w:ascii="Times New Roman" w:hAnsi="Times New Roman"/>
          <w:b/>
          <w:i/>
          <w:sz w:val="24"/>
          <w:szCs w:val="24"/>
        </w:rPr>
      </w:pPr>
      <w:r w:rsidRPr="00292D1F">
        <w:rPr>
          <w:rFonts w:ascii="Times New Roman" w:hAnsi="Times New Roman"/>
          <w:b/>
          <w:i/>
          <w:sz w:val="24"/>
          <w:szCs w:val="24"/>
          <w:highlight w:val="yellow"/>
        </w:rPr>
        <w:t xml:space="preserve">Assigned reviewer – </w:t>
      </w:r>
      <w:r w:rsidR="00BA620B">
        <w:rPr>
          <w:rFonts w:ascii="Times New Roman" w:hAnsi="Times New Roman"/>
          <w:b/>
          <w:i/>
          <w:sz w:val="24"/>
          <w:szCs w:val="24"/>
          <w:highlight w:val="yellow"/>
        </w:rPr>
        <w:t xml:space="preserve">Dr. Michael Chan, Dr. Virginia Tudela, </w:t>
      </w:r>
      <w:r w:rsidRPr="00292D1F">
        <w:rPr>
          <w:rFonts w:ascii="Times New Roman" w:hAnsi="Times New Roman"/>
          <w:b/>
          <w:i/>
          <w:sz w:val="24"/>
          <w:szCs w:val="24"/>
          <w:highlight w:val="yellow"/>
        </w:rPr>
        <w:t>Patrick Clymer, Norma Guerrero</w:t>
      </w:r>
    </w:p>
    <w:p w:rsidR="00292D1F" w:rsidRPr="000549E5" w:rsidRDefault="00292D1F" w:rsidP="00D12AEC">
      <w:pPr>
        <w:tabs>
          <w:tab w:val="left" w:pos="540"/>
        </w:tabs>
        <w:autoSpaceDE w:val="0"/>
        <w:autoSpaceDN w:val="0"/>
        <w:adjustRightInd w:val="0"/>
        <w:spacing w:after="0" w:line="240" w:lineRule="auto"/>
        <w:rPr>
          <w:rFonts w:ascii="Times New Roman" w:hAnsi="Times New Roman"/>
          <w:b/>
          <w:sz w:val="24"/>
          <w:szCs w:val="24"/>
        </w:rPr>
      </w:pPr>
    </w:p>
    <w:p w:rsidR="00D91672" w:rsidRDefault="00C82BF8" w:rsidP="00C82BF8">
      <w:pPr>
        <w:spacing w:after="0" w:line="240" w:lineRule="auto"/>
        <w:rPr>
          <w:ins w:id="134" w:author="User" w:date="2014-11-06T10:37:00Z"/>
          <w:rFonts w:ascii="Times New Roman" w:hAnsi="Times New Roman"/>
          <w:spacing w:val="4"/>
          <w:sz w:val="24"/>
          <w:szCs w:val="24"/>
        </w:rPr>
      </w:pPr>
      <w:r w:rsidRPr="000549E5">
        <w:rPr>
          <w:rFonts w:ascii="Times New Roman" w:hAnsi="Times New Roman"/>
          <w:sz w:val="24"/>
          <w:szCs w:val="24"/>
        </w:rPr>
        <w:t xml:space="preserve">The need to standardize the awarding </w:t>
      </w:r>
      <w:ins w:id="135" w:author="User" w:date="2014-11-06T10:34:00Z">
        <w:r w:rsidR="00D91672">
          <w:rPr>
            <w:rFonts w:ascii="Times New Roman" w:hAnsi="Times New Roman"/>
            <w:sz w:val="24"/>
            <w:szCs w:val="24"/>
          </w:rPr>
          <w:t xml:space="preserve">of </w:t>
        </w:r>
      </w:ins>
      <w:r w:rsidRPr="000549E5">
        <w:rPr>
          <w:rFonts w:ascii="Times New Roman" w:hAnsi="Times New Roman"/>
          <w:sz w:val="24"/>
          <w:szCs w:val="24"/>
        </w:rPr>
        <w:t xml:space="preserve">grades and credits has been brought to </w:t>
      </w:r>
      <w:r w:rsidR="002A144B" w:rsidRPr="000549E5">
        <w:rPr>
          <w:rFonts w:ascii="Times New Roman" w:hAnsi="Times New Roman"/>
          <w:sz w:val="24"/>
          <w:szCs w:val="24"/>
        </w:rPr>
        <w:t xml:space="preserve">attention of </w:t>
      </w:r>
      <w:r w:rsidRPr="000549E5">
        <w:rPr>
          <w:rFonts w:ascii="Times New Roman" w:hAnsi="Times New Roman"/>
          <w:sz w:val="24"/>
          <w:szCs w:val="24"/>
        </w:rPr>
        <w:t xml:space="preserve">the Learning Outcomes Committee. The institution awards credit based on student achievement of the course’s stated learning outcomes. Units of credit awarded are consistent with institutional policies that reflect generally accepted norms or equivalencies in higher education. </w:t>
      </w:r>
      <w:r w:rsidRPr="000549E5">
        <w:rPr>
          <w:rFonts w:ascii="Times New Roman" w:hAnsi="Times New Roman"/>
          <w:spacing w:val="4"/>
          <w:sz w:val="24"/>
          <w:szCs w:val="24"/>
        </w:rPr>
        <w:t xml:space="preserve">The grading policies and the criteria for awarding credit for courses are clearly stated in the College </w:t>
      </w:r>
      <w:ins w:id="136" w:author="R. Gary Hartz" w:date="2014-10-23T10:27:00Z">
        <w:r w:rsidR="006407F8">
          <w:rPr>
            <w:rFonts w:ascii="Times New Roman" w:hAnsi="Times New Roman"/>
            <w:spacing w:val="4"/>
            <w:sz w:val="24"/>
            <w:szCs w:val="24"/>
          </w:rPr>
          <w:t>C</w:t>
        </w:r>
      </w:ins>
      <w:del w:id="137" w:author="R. Gary Hartz" w:date="2014-10-23T10:27:00Z">
        <w:r w:rsidRPr="000549E5" w:rsidDel="006407F8">
          <w:rPr>
            <w:rFonts w:ascii="Times New Roman" w:hAnsi="Times New Roman"/>
            <w:spacing w:val="4"/>
            <w:sz w:val="24"/>
            <w:szCs w:val="24"/>
          </w:rPr>
          <w:delText>c</w:delText>
        </w:r>
      </w:del>
      <w:r w:rsidRPr="000549E5">
        <w:rPr>
          <w:rFonts w:ascii="Times New Roman" w:hAnsi="Times New Roman"/>
          <w:spacing w:val="4"/>
          <w:sz w:val="24"/>
          <w:szCs w:val="24"/>
        </w:rPr>
        <w:t xml:space="preserve">atalog. Additionally, the course guide document also defines the means of evaluation, and how credit is awarded for each course. </w:t>
      </w:r>
      <w:proofErr w:type="gramStart"/>
      <w:r w:rsidRPr="000549E5">
        <w:rPr>
          <w:rFonts w:ascii="Times New Roman" w:hAnsi="Times New Roman"/>
          <w:spacing w:val="4"/>
          <w:sz w:val="24"/>
          <w:szCs w:val="24"/>
        </w:rPr>
        <w:t>Faculty are</w:t>
      </w:r>
      <w:proofErr w:type="gramEnd"/>
      <w:r w:rsidRPr="000549E5">
        <w:rPr>
          <w:rFonts w:ascii="Times New Roman" w:hAnsi="Times New Roman"/>
          <w:spacing w:val="4"/>
          <w:sz w:val="24"/>
          <w:szCs w:val="24"/>
        </w:rPr>
        <w:t xml:space="preserve"> required to distribute syllabi to all students </w:t>
      </w:r>
      <w:del w:id="138" w:author="User" w:date="2014-11-06T10:36:00Z">
        <w:r w:rsidRPr="000549E5" w:rsidDel="00D91672">
          <w:rPr>
            <w:rFonts w:ascii="Times New Roman" w:hAnsi="Times New Roman"/>
            <w:spacing w:val="4"/>
            <w:sz w:val="24"/>
            <w:szCs w:val="24"/>
          </w:rPr>
          <w:delText>at the beginning of the course</w:delText>
        </w:r>
      </w:del>
      <w:ins w:id="139" w:author="User" w:date="2014-11-06T10:35:00Z">
        <w:r w:rsidR="00D91672">
          <w:rPr>
            <w:rFonts w:ascii="Times New Roman" w:hAnsi="Times New Roman"/>
            <w:spacing w:val="4"/>
            <w:sz w:val="24"/>
            <w:szCs w:val="24"/>
          </w:rPr>
          <w:t xml:space="preserve"> on the first </w:t>
        </w:r>
      </w:ins>
      <w:ins w:id="140" w:author="User" w:date="2014-11-07T09:18:00Z">
        <w:r w:rsidR="007D50E3">
          <w:rPr>
            <w:rFonts w:ascii="Times New Roman" w:hAnsi="Times New Roman"/>
            <w:spacing w:val="4"/>
            <w:sz w:val="24"/>
            <w:szCs w:val="24"/>
          </w:rPr>
          <w:t xml:space="preserve">day </w:t>
        </w:r>
      </w:ins>
      <w:ins w:id="141" w:author="User" w:date="2014-11-06T10:35:00Z">
        <w:r w:rsidR="00D91672">
          <w:rPr>
            <w:rFonts w:ascii="Times New Roman" w:hAnsi="Times New Roman"/>
            <w:spacing w:val="4"/>
            <w:sz w:val="24"/>
            <w:szCs w:val="24"/>
          </w:rPr>
          <w:t>of class</w:t>
        </w:r>
      </w:ins>
      <w:r w:rsidRPr="000549E5">
        <w:rPr>
          <w:rFonts w:ascii="Times New Roman" w:hAnsi="Times New Roman"/>
          <w:spacing w:val="4"/>
          <w:sz w:val="24"/>
          <w:szCs w:val="24"/>
        </w:rPr>
        <w:t xml:space="preserve">. Syllabi must define the </w:t>
      </w:r>
      <w:r w:rsidRPr="000549E5">
        <w:rPr>
          <w:rFonts w:ascii="Times New Roman" w:hAnsi="Times New Roman"/>
          <w:spacing w:val="4"/>
          <w:sz w:val="24"/>
          <w:szCs w:val="24"/>
        </w:rPr>
        <w:lastRenderedPageBreak/>
        <w:t xml:space="preserve">expectations of the students for each class and the </w:t>
      </w:r>
      <w:ins w:id="142" w:author="User" w:date="2014-11-06T10:36:00Z">
        <w:r w:rsidR="00D91672">
          <w:rPr>
            <w:rFonts w:ascii="Times New Roman" w:hAnsi="Times New Roman"/>
            <w:spacing w:val="4"/>
            <w:sz w:val="24"/>
            <w:szCs w:val="24"/>
          </w:rPr>
          <w:t xml:space="preserve">method of </w:t>
        </w:r>
      </w:ins>
      <w:r w:rsidRPr="000549E5">
        <w:rPr>
          <w:rFonts w:ascii="Times New Roman" w:hAnsi="Times New Roman"/>
          <w:spacing w:val="4"/>
          <w:sz w:val="24"/>
          <w:szCs w:val="24"/>
        </w:rPr>
        <w:t xml:space="preserve">evaluation and standards required to achieve a certain grade. The syllabi functions as a contract between faculty and students for the semester and may be used as a critical reference in addressing and settling </w:t>
      </w:r>
    </w:p>
    <w:p w:rsidR="00C82BF8" w:rsidRPr="000549E5" w:rsidRDefault="00C82BF8" w:rsidP="00C82BF8">
      <w:pPr>
        <w:spacing w:after="0" w:line="240" w:lineRule="auto"/>
        <w:rPr>
          <w:rFonts w:ascii="Times New Roman" w:hAnsi="Times New Roman"/>
          <w:b/>
          <w:sz w:val="24"/>
          <w:szCs w:val="24"/>
        </w:rPr>
      </w:pPr>
      <w:proofErr w:type="gramStart"/>
      <w:r w:rsidRPr="000549E5">
        <w:rPr>
          <w:rFonts w:ascii="Times New Roman" w:hAnsi="Times New Roman"/>
          <w:spacing w:val="4"/>
          <w:sz w:val="24"/>
          <w:szCs w:val="24"/>
        </w:rPr>
        <w:t>student</w:t>
      </w:r>
      <w:proofErr w:type="gramEnd"/>
      <w:r w:rsidRPr="000549E5">
        <w:rPr>
          <w:rFonts w:ascii="Times New Roman" w:hAnsi="Times New Roman"/>
          <w:spacing w:val="4"/>
          <w:sz w:val="24"/>
          <w:szCs w:val="24"/>
        </w:rPr>
        <w:t xml:space="preserve"> grievances. Adjunct faculty members are provided model syllabi by the department chairperson to ensure consistency.</w:t>
      </w:r>
      <w:ins w:id="143" w:author="User" w:date="2014-11-06T10:39:00Z">
        <w:r w:rsidR="00D91672">
          <w:rPr>
            <w:rFonts w:ascii="Times New Roman" w:hAnsi="Times New Roman"/>
            <w:spacing w:val="4"/>
            <w:sz w:val="24"/>
            <w:szCs w:val="24"/>
          </w:rPr>
          <w:t xml:space="preserve"> </w:t>
        </w:r>
      </w:ins>
      <w:ins w:id="144" w:author="User" w:date="2014-11-06T10:40:00Z">
        <w:r w:rsidR="008E12D9">
          <w:rPr>
            <w:rFonts w:ascii="Times New Roman" w:hAnsi="Times New Roman"/>
            <w:spacing w:val="4"/>
            <w:sz w:val="24"/>
            <w:szCs w:val="24"/>
          </w:rPr>
          <w:t>(Comments/feedback by Dr. Mike)</w:t>
        </w:r>
      </w:ins>
    </w:p>
    <w:p w:rsidR="00C82BF8" w:rsidRPr="000549E5" w:rsidRDefault="00C82BF8" w:rsidP="00C82BF8">
      <w:pPr>
        <w:spacing w:after="0" w:line="240" w:lineRule="auto"/>
        <w:rPr>
          <w:rFonts w:ascii="Times New Roman" w:hAnsi="Times New Roman"/>
          <w:sz w:val="24"/>
          <w:szCs w:val="24"/>
        </w:rPr>
      </w:pPr>
    </w:p>
    <w:p w:rsidR="00C82BF8" w:rsidRDefault="00C82BF8" w:rsidP="00C82BF8">
      <w:pPr>
        <w:spacing w:after="0" w:line="240" w:lineRule="auto"/>
        <w:rPr>
          <w:ins w:id="145" w:author="User" w:date="2014-11-05T11:21:00Z"/>
          <w:rFonts w:ascii="Times New Roman" w:hAnsi="Times New Roman"/>
          <w:sz w:val="24"/>
          <w:szCs w:val="24"/>
        </w:rPr>
      </w:pPr>
      <w:r w:rsidRPr="000549E5">
        <w:rPr>
          <w:rFonts w:ascii="Times New Roman" w:hAnsi="Times New Roman"/>
          <w:sz w:val="24"/>
          <w:szCs w:val="24"/>
        </w:rPr>
        <w:t xml:space="preserve">The Learning Outcomes Committee placed the issue on their fall 2013 agenda and the strengthening of language for standardizing grades was discussed. As a result, the 2013 </w:t>
      </w:r>
      <w:ins w:id="146" w:author="R. Gary Hartz" w:date="2014-10-23T10:27:00Z">
        <w:r w:rsidR="006407F8">
          <w:rPr>
            <w:rFonts w:ascii="Times New Roman" w:hAnsi="Times New Roman"/>
            <w:sz w:val="24"/>
            <w:szCs w:val="24"/>
          </w:rPr>
          <w:t>C</w:t>
        </w:r>
      </w:ins>
      <w:del w:id="147" w:author="R. Gary Hartz" w:date="2014-10-23T10:27:00Z">
        <w:r w:rsidRPr="000549E5" w:rsidDel="006407F8">
          <w:rPr>
            <w:rFonts w:ascii="Times New Roman" w:hAnsi="Times New Roman"/>
            <w:sz w:val="24"/>
            <w:szCs w:val="24"/>
          </w:rPr>
          <w:delText>c</w:delText>
        </w:r>
      </w:del>
      <w:r w:rsidRPr="000549E5">
        <w:rPr>
          <w:rFonts w:ascii="Times New Roman" w:hAnsi="Times New Roman"/>
          <w:sz w:val="24"/>
          <w:szCs w:val="24"/>
        </w:rPr>
        <w:t xml:space="preserve">urriculum </w:t>
      </w:r>
      <w:ins w:id="148" w:author="R. Gary Hartz" w:date="2014-10-23T10:27:00Z">
        <w:r w:rsidR="006407F8">
          <w:rPr>
            <w:rFonts w:ascii="Times New Roman" w:hAnsi="Times New Roman"/>
            <w:sz w:val="24"/>
            <w:szCs w:val="24"/>
          </w:rPr>
          <w:t>M</w:t>
        </w:r>
      </w:ins>
      <w:del w:id="149" w:author="R. Gary Hartz" w:date="2014-10-23T10:27:00Z">
        <w:r w:rsidRPr="000549E5" w:rsidDel="006407F8">
          <w:rPr>
            <w:rFonts w:ascii="Times New Roman" w:hAnsi="Times New Roman"/>
            <w:sz w:val="24"/>
            <w:szCs w:val="24"/>
          </w:rPr>
          <w:delText>m</w:delText>
        </w:r>
      </w:del>
      <w:r w:rsidRPr="000549E5">
        <w:rPr>
          <w:rFonts w:ascii="Times New Roman" w:hAnsi="Times New Roman"/>
          <w:sz w:val="24"/>
          <w:szCs w:val="24"/>
        </w:rPr>
        <w:t>anual incorporated changes to better address substantive and non-substantive changes</w:t>
      </w:r>
      <w:r w:rsidRPr="000549E5">
        <w:rPr>
          <w:rStyle w:val="FootnoteReference"/>
          <w:rFonts w:ascii="Times New Roman" w:hAnsi="Times New Roman"/>
          <w:sz w:val="24"/>
          <w:szCs w:val="24"/>
        </w:rPr>
        <w:footnoteReference w:id="35"/>
      </w:r>
      <w:r w:rsidRPr="000549E5">
        <w:rPr>
          <w:rFonts w:ascii="Times New Roman" w:hAnsi="Times New Roman"/>
          <w:sz w:val="24"/>
          <w:szCs w:val="24"/>
        </w:rPr>
        <w:t xml:space="preserve">. </w:t>
      </w:r>
      <w:del w:id="150" w:author="R. Gary Hartz" w:date="2014-10-23T10:27:00Z">
        <w:r w:rsidRPr="000549E5" w:rsidDel="006407F8">
          <w:rPr>
            <w:rFonts w:ascii="Times New Roman" w:hAnsi="Times New Roman"/>
            <w:sz w:val="24"/>
            <w:szCs w:val="24"/>
          </w:rPr>
          <w:delText xml:space="preserve">These </w:delText>
        </w:r>
      </w:del>
      <w:ins w:id="151" w:author="R. Gary Hartz" w:date="2014-10-23T10:27:00Z">
        <w:r w:rsidR="006407F8">
          <w:rPr>
            <w:rFonts w:ascii="Times New Roman" w:hAnsi="Times New Roman"/>
            <w:sz w:val="24"/>
            <w:szCs w:val="24"/>
          </w:rPr>
          <w:t>All</w:t>
        </w:r>
        <w:r w:rsidR="006407F8" w:rsidRPr="000549E5">
          <w:rPr>
            <w:rFonts w:ascii="Times New Roman" w:hAnsi="Times New Roman"/>
            <w:sz w:val="24"/>
            <w:szCs w:val="24"/>
          </w:rPr>
          <w:t xml:space="preserve"> </w:t>
        </w:r>
      </w:ins>
      <w:r w:rsidRPr="000549E5">
        <w:rPr>
          <w:rFonts w:ascii="Times New Roman" w:hAnsi="Times New Roman"/>
          <w:sz w:val="24"/>
          <w:szCs w:val="24"/>
        </w:rPr>
        <w:t xml:space="preserve">changes now need to be routed through the Learning Outcomes Committee for review. Furthermore, the college credit hour policy can now be found in the online </w:t>
      </w:r>
      <w:ins w:id="152" w:author="R. Gary Hartz" w:date="2014-10-23T10:28:00Z">
        <w:r w:rsidR="006407F8">
          <w:rPr>
            <w:rFonts w:ascii="Times New Roman" w:hAnsi="Times New Roman"/>
            <w:sz w:val="24"/>
            <w:szCs w:val="24"/>
          </w:rPr>
          <w:t>C</w:t>
        </w:r>
      </w:ins>
      <w:del w:id="153" w:author="R. Gary Hartz" w:date="2014-10-23T10:28:00Z">
        <w:r w:rsidRPr="000549E5" w:rsidDel="006407F8">
          <w:rPr>
            <w:rFonts w:ascii="Times New Roman" w:hAnsi="Times New Roman"/>
            <w:sz w:val="24"/>
            <w:szCs w:val="24"/>
          </w:rPr>
          <w:delText>c</w:delText>
        </w:r>
      </w:del>
      <w:r w:rsidRPr="000549E5">
        <w:rPr>
          <w:rFonts w:ascii="Times New Roman" w:hAnsi="Times New Roman"/>
          <w:sz w:val="24"/>
          <w:szCs w:val="24"/>
        </w:rPr>
        <w:t>atalog, ACALOG</w:t>
      </w:r>
      <w:r w:rsidRPr="000549E5">
        <w:rPr>
          <w:rStyle w:val="FootnoteReference"/>
          <w:rFonts w:ascii="Times New Roman" w:hAnsi="Times New Roman"/>
          <w:sz w:val="24"/>
          <w:szCs w:val="24"/>
        </w:rPr>
        <w:footnoteReference w:id="36"/>
      </w:r>
      <w:ins w:id="154" w:author="User" w:date="2014-11-06T09:57:00Z">
        <w:r w:rsidR="00B0257D">
          <w:rPr>
            <w:rFonts w:ascii="Times New Roman" w:hAnsi="Times New Roman"/>
            <w:sz w:val="24"/>
            <w:szCs w:val="24"/>
          </w:rPr>
          <w:t xml:space="preserve"> </w:t>
        </w:r>
        <w:r w:rsidR="00226B8F" w:rsidRPr="00226B8F">
          <w:rPr>
            <w:rFonts w:ascii="Times New Roman" w:hAnsi="Times New Roman"/>
            <w:color w:val="FF0000"/>
            <w:sz w:val="24"/>
            <w:szCs w:val="24"/>
            <w:rPrChange w:id="155" w:author="norma guerrero" w:date="2014-10-31T05:38:00Z">
              <w:rPr>
                <w:rFonts w:ascii="Times New Roman" w:hAnsi="Times New Roman"/>
                <w:sz w:val="24"/>
                <w:szCs w:val="24"/>
              </w:rPr>
            </w:rPrChange>
          </w:rPr>
          <w:t>and in the LOC Curriculum manual</w:t>
        </w:r>
        <w:r w:rsidR="00B0257D" w:rsidRPr="000549E5">
          <w:rPr>
            <w:rFonts w:ascii="Times New Roman" w:hAnsi="Times New Roman"/>
            <w:sz w:val="24"/>
            <w:szCs w:val="24"/>
          </w:rPr>
          <w:t xml:space="preserve">.  </w:t>
        </w:r>
        <w:r w:rsidR="00B0257D">
          <w:rPr>
            <w:rFonts w:ascii="Times New Roman" w:hAnsi="Times New Roman"/>
            <w:sz w:val="24"/>
            <w:szCs w:val="24"/>
          </w:rPr>
          <w:t>(Norma Guerrero)</w:t>
        </w:r>
      </w:ins>
      <w:del w:id="156" w:author="User" w:date="2014-11-06T09:57:00Z">
        <w:r w:rsidRPr="000549E5" w:rsidDel="00B0257D">
          <w:rPr>
            <w:rFonts w:ascii="Times New Roman" w:hAnsi="Times New Roman"/>
            <w:sz w:val="24"/>
            <w:szCs w:val="24"/>
          </w:rPr>
          <w:delText>.</w:delText>
        </w:r>
      </w:del>
      <w:r w:rsidRPr="000549E5">
        <w:rPr>
          <w:rFonts w:ascii="Times New Roman" w:hAnsi="Times New Roman"/>
          <w:sz w:val="24"/>
          <w:szCs w:val="24"/>
        </w:rPr>
        <w:t xml:space="preserve"> </w:t>
      </w:r>
      <w:r w:rsidR="009D2552" w:rsidRPr="000549E5">
        <w:rPr>
          <w:rFonts w:ascii="Times New Roman" w:hAnsi="Times New Roman"/>
          <w:sz w:val="24"/>
          <w:szCs w:val="24"/>
        </w:rPr>
        <w:t xml:space="preserve"> Under the credits, grades, and e</w:t>
      </w:r>
      <w:r w:rsidR="00056A17" w:rsidRPr="000549E5">
        <w:rPr>
          <w:rFonts w:ascii="Times New Roman" w:hAnsi="Times New Roman"/>
          <w:sz w:val="24"/>
          <w:szCs w:val="24"/>
        </w:rPr>
        <w:t xml:space="preserve">xamination link, </w:t>
      </w:r>
      <w:r w:rsidR="009D2552" w:rsidRPr="000549E5">
        <w:rPr>
          <w:rFonts w:ascii="Times New Roman" w:hAnsi="Times New Roman"/>
          <w:sz w:val="24"/>
          <w:szCs w:val="24"/>
        </w:rPr>
        <w:t>a credit hour is defined as</w:t>
      </w:r>
      <w:ins w:id="157" w:author="R. Gary Hartz" w:date="2014-10-23T10:28:00Z">
        <w:r w:rsidR="006407F8">
          <w:rPr>
            <w:rFonts w:ascii="Times New Roman" w:hAnsi="Times New Roman"/>
            <w:sz w:val="24"/>
            <w:szCs w:val="24"/>
          </w:rPr>
          <w:t xml:space="preserve"> follows</w:t>
        </w:r>
      </w:ins>
      <w:r w:rsidR="009D2552" w:rsidRPr="000549E5">
        <w:rPr>
          <w:rFonts w:ascii="Times New Roman" w:hAnsi="Times New Roman"/>
          <w:sz w:val="24"/>
          <w:szCs w:val="24"/>
        </w:rPr>
        <w:t>: At the College, each credit hour represents one hour per week in class and two hours outside of class devoted to preparation. Credit is granted in recognition of successful work in attaining Student Learning Outcomes (SLOs) in specific courses.</w:t>
      </w:r>
    </w:p>
    <w:p w:rsidR="0090296A" w:rsidRDefault="0090296A" w:rsidP="00C82BF8">
      <w:pPr>
        <w:spacing w:after="0" w:line="240" w:lineRule="auto"/>
        <w:rPr>
          <w:ins w:id="158" w:author="User" w:date="2014-11-05T11:21:00Z"/>
          <w:rFonts w:ascii="Times New Roman" w:hAnsi="Times New Roman"/>
          <w:sz w:val="24"/>
          <w:szCs w:val="24"/>
        </w:rPr>
      </w:pPr>
    </w:p>
    <w:p w:rsidR="0090296A" w:rsidRPr="000549E5" w:rsidRDefault="0090296A" w:rsidP="00C82BF8">
      <w:pPr>
        <w:spacing w:after="0" w:line="240" w:lineRule="auto"/>
        <w:rPr>
          <w:rFonts w:ascii="Times New Roman" w:hAnsi="Times New Roman"/>
          <w:sz w:val="24"/>
          <w:szCs w:val="24"/>
        </w:rPr>
      </w:pPr>
      <w:ins w:id="159" w:author="User" w:date="2014-11-05T11:21:00Z">
        <w:r>
          <w:rPr>
            <w:rFonts w:ascii="Times New Roman" w:hAnsi="Times New Roman"/>
            <w:sz w:val="24"/>
            <w:szCs w:val="24"/>
          </w:rPr>
          <w:t>Comments/feedback by Gary Hartz</w:t>
        </w:r>
      </w:ins>
    </w:p>
    <w:p w:rsidR="00843225" w:rsidRPr="000549E5" w:rsidRDefault="00843225" w:rsidP="00C82BF8">
      <w:pPr>
        <w:spacing w:after="0" w:line="240" w:lineRule="auto"/>
        <w:rPr>
          <w:rFonts w:ascii="Times New Roman" w:hAnsi="Times New Roman"/>
          <w:sz w:val="24"/>
          <w:szCs w:val="24"/>
        </w:rPr>
      </w:pPr>
    </w:p>
    <w:p w:rsidR="00843225" w:rsidRPr="000549E5" w:rsidRDefault="00843225" w:rsidP="00C82BF8">
      <w:pPr>
        <w:spacing w:after="0" w:line="240" w:lineRule="auto"/>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F473E8" w:rsidRPr="000549E5" w:rsidRDefault="00F473E8" w:rsidP="00C82BF8">
      <w:pPr>
        <w:spacing w:after="0" w:line="240" w:lineRule="auto"/>
        <w:rPr>
          <w:rFonts w:ascii="Times New Roman" w:hAnsi="Times New Roman"/>
          <w:sz w:val="24"/>
          <w:szCs w:val="24"/>
        </w:rPr>
      </w:pPr>
    </w:p>
    <w:p w:rsidR="00F473E8" w:rsidRPr="000549E5" w:rsidRDefault="00F473E8" w:rsidP="00F473E8">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 xml:space="preserve">2 A.3c Provide a systematic process for standardizing identification, use and reporting of service learning to align with the broad goals of general education. </w:t>
      </w:r>
    </w:p>
    <w:p w:rsidR="00F473E8" w:rsidRDefault="00F473E8" w:rsidP="00C82BF8">
      <w:pPr>
        <w:spacing w:after="0" w:line="240" w:lineRule="auto"/>
        <w:rPr>
          <w:rFonts w:ascii="Times New Roman" w:hAnsi="Times New Roman"/>
          <w:b/>
          <w:sz w:val="24"/>
          <w:szCs w:val="24"/>
        </w:rPr>
      </w:pPr>
    </w:p>
    <w:p w:rsidR="00292D1F" w:rsidRDefault="00292D1F" w:rsidP="00292D1F">
      <w:pPr>
        <w:tabs>
          <w:tab w:val="left" w:pos="540"/>
        </w:tabs>
        <w:autoSpaceDE w:val="0"/>
        <w:autoSpaceDN w:val="0"/>
        <w:adjustRightInd w:val="0"/>
        <w:spacing w:after="0" w:line="240" w:lineRule="auto"/>
        <w:rPr>
          <w:ins w:id="160" w:author="User" w:date="2014-11-05T11:22:00Z"/>
          <w:rFonts w:ascii="Times New Roman" w:hAnsi="Times New Roman"/>
          <w:b/>
          <w:i/>
          <w:sz w:val="24"/>
          <w:szCs w:val="24"/>
        </w:rPr>
      </w:pPr>
      <w:r w:rsidRPr="00292D1F">
        <w:rPr>
          <w:rFonts w:ascii="Times New Roman" w:hAnsi="Times New Roman"/>
          <w:b/>
          <w:i/>
          <w:sz w:val="24"/>
          <w:szCs w:val="24"/>
          <w:highlight w:val="yellow"/>
        </w:rPr>
        <w:t xml:space="preserve">Assigned reviewer – Dr. Michael Chan, </w:t>
      </w:r>
      <w:r w:rsidR="00520B73">
        <w:rPr>
          <w:rFonts w:ascii="Times New Roman" w:hAnsi="Times New Roman"/>
          <w:b/>
          <w:i/>
          <w:sz w:val="24"/>
          <w:szCs w:val="24"/>
          <w:highlight w:val="yellow"/>
        </w:rPr>
        <w:t xml:space="preserve">Dr. Virginia Tudela, </w:t>
      </w:r>
      <w:r w:rsidRPr="00292D1F">
        <w:rPr>
          <w:rFonts w:ascii="Times New Roman" w:hAnsi="Times New Roman"/>
          <w:b/>
          <w:i/>
          <w:sz w:val="24"/>
          <w:szCs w:val="24"/>
          <w:highlight w:val="yellow"/>
        </w:rPr>
        <w:t>Barbara Leon Guerrer</w:t>
      </w:r>
      <w:r w:rsidR="005E52D9">
        <w:rPr>
          <w:rFonts w:ascii="Times New Roman" w:hAnsi="Times New Roman"/>
          <w:b/>
          <w:i/>
          <w:sz w:val="24"/>
          <w:szCs w:val="24"/>
          <w:highlight w:val="yellow"/>
        </w:rPr>
        <w:t>o, Simone Bo</w:t>
      </w:r>
      <w:r w:rsidR="00520B73">
        <w:rPr>
          <w:rFonts w:ascii="Times New Roman" w:hAnsi="Times New Roman"/>
          <w:b/>
          <w:i/>
          <w:sz w:val="24"/>
          <w:szCs w:val="24"/>
          <w:highlight w:val="yellow"/>
        </w:rPr>
        <w:t>l</w:t>
      </w:r>
      <w:r w:rsidR="005E52D9">
        <w:rPr>
          <w:rFonts w:ascii="Times New Roman" w:hAnsi="Times New Roman"/>
          <w:b/>
          <w:i/>
          <w:sz w:val="24"/>
          <w:szCs w:val="24"/>
          <w:highlight w:val="yellow"/>
        </w:rPr>
        <w:t>linger</w:t>
      </w:r>
      <w:r w:rsidR="005E52D9" w:rsidRPr="005E52D9">
        <w:rPr>
          <w:rFonts w:ascii="Times New Roman" w:hAnsi="Times New Roman"/>
          <w:b/>
          <w:i/>
          <w:sz w:val="24"/>
          <w:szCs w:val="24"/>
          <w:highlight w:val="yellow"/>
        </w:rPr>
        <w:t>, Norma Guerrero</w:t>
      </w:r>
    </w:p>
    <w:p w:rsidR="00F17A9F" w:rsidRDefault="00F17A9F" w:rsidP="00292D1F">
      <w:pPr>
        <w:tabs>
          <w:tab w:val="left" w:pos="540"/>
        </w:tabs>
        <w:autoSpaceDE w:val="0"/>
        <w:autoSpaceDN w:val="0"/>
        <w:adjustRightInd w:val="0"/>
        <w:spacing w:after="0" w:line="240" w:lineRule="auto"/>
        <w:rPr>
          <w:ins w:id="161" w:author="User" w:date="2014-11-05T11:22:00Z"/>
          <w:rFonts w:ascii="Times New Roman" w:hAnsi="Times New Roman"/>
          <w:b/>
          <w:i/>
          <w:sz w:val="24"/>
          <w:szCs w:val="24"/>
        </w:rPr>
      </w:pPr>
    </w:p>
    <w:p w:rsidR="00F17A9F" w:rsidRPr="000549E5" w:rsidRDefault="00F17A9F" w:rsidP="00292D1F">
      <w:pPr>
        <w:tabs>
          <w:tab w:val="left" w:pos="540"/>
        </w:tabs>
        <w:autoSpaceDE w:val="0"/>
        <w:autoSpaceDN w:val="0"/>
        <w:adjustRightInd w:val="0"/>
        <w:spacing w:after="0" w:line="240" w:lineRule="auto"/>
        <w:rPr>
          <w:rFonts w:ascii="Times New Roman" w:hAnsi="Times New Roman"/>
          <w:b/>
          <w:i/>
          <w:sz w:val="24"/>
          <w:szCs w:val="24"/>
        </w:rPr>
      </w:pPr>
      <w:ins w:id="162" w:author="User" w:date="2014-11-05T11:22:00Z">
        <w:r>
          <w:rPr>
            <w:rFonts w:ascii="Times New Roman" w:hAnsi="Times New Roman"/>
            <w:b/>
            <w:i/>
            <w:sz w:val="24"/>
            <w:szCs w:val="24"/>
          </w:rPr>
          <w:t>Comments/feedback by Gary Hartz</w:t>
        </w:r>
      </w:ins>
    </w:p>
    <w:p w:rsidR="00292D1F" w:rsidRPr="000549E5" w:rsidRDefault="00292D1F" w:rsidP="00C82BF8">
      <w:pPr>
        <w:spacing w:after="0" w:line="240" w:lineRule="auto"/>
        <w:rPr>
          <w:rFonts w:ascii="Times New Roman" w:hAnsi="Times New Roman"/>
          <w:b/>
          <w:sz w:val="24"/>
          <w:szCs w:val="24"/>
        </w:rPr>
      </w:pPr>
    </w:p>
    <w:p w:rsidR="00F473E8" w:rsidRPr="000549E5" w:rsidRDefault="005755E8" w:rsidP="00F473E8">
      <w:pPr>
        <w:spacing w:after="0" w:line="240" w:lineRule="auto"/>
        <w:rPr>
          <w:rFonts w:ascii="Times New Roman" w:hAnsi="Times New Roman"/>
          <w:b/>
          <w:sz w:val="24"/>
          <w:szCs w:val="24"/>
        </w:rPr>
      </w:pPr>
      <w:ins w:id="163" w:author="R. Gary Hartz" w:date="2014-10-23T10:12:00Z">
        <w:r>
          <w:rPr>
            <w:rFonts w:ascii="Times New Roman" w:hAnsi="Times New Roman"/>
            <w:spacing w:val="4"/>
            <w:sz w:val="24"/>
            <w:szCs w:val="24"/>
          </w:rPr>
          <w:t>In 2003, s</w:t>
        </w:r>
      </w:ins>
      <w:del w:id="164" w:author="R. Gary Hartz" w:date="2014-10-23T10:12:00Z">
        <w:r w:rsidR="00F473E8" w:rsidRPr="000549E5" w:rsidDel="005755E8">
          <w:rPr>
            <w:rFonts w:ascii="Times New Roman" w:hAnsi="Times New Roman"/>
            <w:spacing w:val="4"/>
            <w:sz w:val="24"/>
            <w:szCs w:val="24"/>
          </w:rPr>
          <w:delText>S</w:delText>
        </w:r>
      </w:del>
      <w:r w:rsidR="00F473E8" w:rsidRPr="000549E5">
        <w:rPr>
          <w:rFonts w:ascii="Times New Roman" w:hAnsi="Times New Roman"/>
          <w:spacing w:val="4"/>
          <w:sz w:val="24"/>
          <w:szCs w:val="24"/>
        </w:rPr>
        <w:t xml:space="preserve">ervice learning at the College was initiated through </w:t>
      </w:r>
      <w:ins w:id="165" w:author="R. Gary Hartz" w:date="2014-10-23T10:12:00Z">
        <w:r>
          <w:rPr>
            <w:rFonts w:ascii="Times New Roman" w:hAnsi="Times New Roman"/>
            <w:spacing w:val="4"/>
            <w:sz w:val="24"/>
            <w:szCs w:val="24"/>
          </w:rPr>
          <w:t xml:space="preserve">the creation of GCC’s Center for Student Engagement, which received initial funding via </w:t>
        </w:r>
      </w:ins>
      <w:r w:rsidR="00F473E8" w:rsidRPr="000549E5">
        <w:rPr>
          <w:rFonts w:ascii="Times New Roman" w:hAnsi="Times New Roman"/>
          <w:spacing w:val="4"/>
          <w:sz w:val="24"/>
          <w:szCs w:val="24"/>
        </w:rPr>
        <w:t xml:space="preserve">the Hawaii Pacific Islands Campus Compact (HPICC) grant.  Many courses, such as American Sign Language and Introduction to Philosophy, have the additional element of service learning (SL), which can serve as a </w:t>
      </w:r>
      <w:del w:id="166" w:author="R. Gary Hartz" w:date="2014-10-23T10:13:00Z">
        <w:r w:rsidR="00F473E8" w:rsidRPr="000549E5" w:rsidDel="005755E8">
          <w:rPr>
            <w:rFonts w:ascii="Times New Roman" w:hAnsi="Times New Roman"/>
            <w:spacing w:val="4"/>
            <w:sz w:val="24"/>
            <w:szCs w:val="24"/>
          </w:rPr>
          <w:delText>stepping stone</w:delText>
        </w:r>
      </w:del>
      <w:ins w:id="167" w:author="R. Gary Hartz" w:date="2014-10-23T10:13:00Z">
        <w:r w:rsidRPr="000549E5">
          <w:rPr>
            <w:rFonts w:ascii="Times New Roman" w:hAnsi="Times New Roman"/>
            <w:spacing w:val="4"/>
            <w:sz w:val="24"/>
            <w:szCs w:val="24"/>
          </w:rPr>
          <w:t>stepping-stone</w:t>
        </w:r>
      </w:ins>
      <w:r w:rsidR="00F473E8" w:rsidRPr="000549E5">
        <w:rPr>
          <w:rFonts w:ascii="Times New Roman" w:hAnsi="Times New Roman"/>
          <w:spacing w:val="4"/>
          <w:sz w:val="24"/>
          <w:szCs w:val="24"/>
        </w:rPr>
        <w:t xml:space="preserve"> toward civic engagement and provid</w:t>
      </w:r>
      <w:del w:id="168" w:author="User" w:date="2014-11-06T10:44:00Z">
        <w:r w:rsidR="00F473E8" w:rsidRPr="000549E5" w:rsidDel="0021228F">
          <w:rPr>
            <w:rFonts w:ascii="Times New Roman" w:hAnsi="Times New Roman"/>
            <w:spacing w:val="4"/>
            <w:sz w:val="24"/>
            <w:szCs w:val="24"/>
          </w:rPr>
          <w:delText>es</w:delText>
        </w:r>
      </w:del>
      <w:ins w:id="169" w:author="User" w:date="2014-11-06T10:44:00Z">
        <w:r w:rsidR="0021228F">
          <w:rPr>
            <w:rFonts w:ascii="Times New Roman" w:hAnsi="Times New Roman"/>
            <w:spacing w:val="4"/>
            <w:sz w:val="24"/>
            <w:szCs w:val="24"/>
          </w:rPr>
          <w:t>ing</w:t>
        </w:r>
      </w:ins>
      <w:r w:rsidR="00F473E8" w:rsidRPr="000549E5">
        <w:rPr>
          <w:rFonts w:ascii="Times New Roman" w:hAnsi="Times New Roman"/>
          <w:spacing w:val="4"/>
          <w:sz w:val="24"/>
          <w:szCs w:val="24"/>
        </w:rPr>
        <w:t xml:space="preserve"> skills in developing into </w:t>
      </w:r>
      <w:ins w:id="170" w:author="User" w:date="2014-11-06T10:45:00Z">
        <w:r w:rsidR="0021228F">
          <w:rPr>
            <w:rFonts w:ascii="Times New Roman" w:hAnsi="Times New Roman"/>
            <w:spacing w:val="4"/>
            <w:sz w:val="24"/>
            <w:szCs w:val="24"/>
          </w:rPr>
          <w:t xml:space="preserve">an </w:t>
        </w:r>
      </w:ins>
      <w:r w:rsidR="00F473E8" w:rsidRPr="000549E5">
        <w:rPr>
          <w:rFonts w:ascii="Times New Roman" w:hAnsi="Times New Roman"/>
          <w:spacing w:val="4"/>
          <w:sz w:val="24"/>
          <w:szCs w:val="24"/>
        </w:rPr>
        <w:t>effective citizen</w:t>
      </w:r>
      <w:del w:id="171" w:author="User" w:date="2014-11-06T10:45:00Z">
        <w:r w:rsidR="00F473E8" w:rsidRPr="000549E5" w:rsidDel="0021228F">
          <w:rPr>
            <w:rFonts w:ascii="Times New Roman" w:hAnsi="Times New Roman"/>
            <w:spacing w:val="4"/>
            <w:sz w:val="24"/>
            <w:szCs w:val="24"/>
          </w:rPr>
          <w:delText>s</w:delText>
        </w:r>
      </w:del>
      <w:r w:rsidR="00F473E8" w:rsidRPr="000549E5">
        <w:rPr>
          <w:rFonts w:ascii="Times New Roman" w:hAnsi="Times New Roman"/>
          <w:spacing w:val="4"/>
          <w:sz w:val="24"/>
          <w:szCs w:val="24"/>
        </w:rPr>
        <w:t>. Some of these courses are identified in the Schedule of Classes as SL. Implementation of service learning, however, is dependent on the instructor. Different sections of the same course may have different or no service learning requirements. In addition, not all courses that use service learning are identified as such in the schedule. These courses, along with the other general education requirements, provide a platform to introduce students to ideas pertaining to cultural diversity, civic, political, and social responsibilities and aesthetic appreciation.</w:t>
      </w:r>
    </w:p>
    <w:p w:rsidR="00F473E8" w:rsidRPr="000549E5" w:rsidRDefault="00F473E8" w:rsidP="00F473E8">
      <w:pPr>
        <w:spacing w:after="0" w:line="240" w:lineRule="auto"/>
        <w:rPr>
          <w:rFonts w:ascii="Times New Roman" w:hAnsi="Times New Roman"/>
          <w:spacing w:val="4"/>
          <w:sz w:val="24"/>
          <w:szCs w:val="24"/>
        </w:rPr>
      </w:pPr>
    </w:p>
    <w:p w:rsidR="00F473E8" w:rsidRPr="000549E5" w:rsidRDefault="00F473E8" w:rsidP="00F473E8">
      <w:pPr>
        <w:spacing w:after="0" w:line="240" w:lineRule="auto"/>
        <w:rPr>
          <w:rFonts w:ascii="Times New Roman" w:hAnsi="Times New Roman"/>
          <w:spacing w:val="4"/>
          <w:sz w:val="24"/>
          <w:szCs w:val="24"/>
        </w:rPr>
      </w:pPr>
      <w:r w:rsidRPr="000549E5">
        <w:rPr>
          <w:rFonts w:ascii="Times New Roman" w:hAnsi="Times New Roman"/>
          <w:bCs/>
          <w:spacing w:val="4"/>
          <w:sz w:val="24"/>
          <w:szCs w:val="24"/>
        </w:rPr>
        <w:t>The implementation of the revised and additional general education requirements and the adoption of the ILO</w:t>
      </w:r>
      <w:del w:id="172" w:author="User" w:date="2014-11-06T10:46:00Z">
        <w:r w:rsidRPr="000549E5" w:rsidDel="0021228F">
          <w:rPr>
            <w:rFonts w:ascii="Times New Roman" w:hAnsi="Times New Roman"/>
            <w:bCs/>
            <w:spacing w:val="4"/>
            <w:sz w:val="24"/>
            <w:szCs w:val="24"/>
          </w:rPr>
          <w:delText>S</w:delText>
        </w:r>
      </w:del>
      <w:ins w:id="173" w:author="User" w:date="2014-11-06T10:46:00Z">
        <w:r w:rsidR="0021228F">
          <w:rPr>
            <w:rFonts w:ascii="Times New Roman" w:hAnsi="Times New Roman"/>
            <w:bCs/>
            <w:spacing w:val="4"/>
            <w:sz w:val="24"/>
            <w:szCs w:val="24"/>
          </w:rPr>
          <w:t>s</w:t>
        </w:r>
      </w:ins>
      <w:r w:rsidRPr="000549E5">
        <w:rPr>
          <w:rFonts w:ascii="Times New Roman" w:hAnsi="Times New Roman"/>
          <w:bCs/>
          <w:spacing w:val="4"/>
          <w:sz w:val="24"/>
          <w:szCs w:val="24"/>
        </w:rPr>
        <w:t xml:space="preserve"> clearly provide a mechanism for departments to more clearly promote </w:t>
      </w:r>
      <w:r w:rsidRPr="000549E5">
        <w:rPr>
          <w:rFonts w:ascii="Times New Roman" w:hAnsi="Times New Roman"/>
          <w:bCs/>
          <w:spacing w:val="4"/>
          <w:sz w:val="24"/>
          <w:szCs w:val="24"/>
        </w:rPr>
        <w:lastRenderedPageBreak/>
        <w:t xml:space="preserve">what it means to be an ethical human being. Opportunities are identified through the SLO mapping process where courses address the different skills in being an ethical human being and an effective citizen. </w:t>
      </w:r>
      <w:r w:rsidRPr="000549E5">
        <w:rPr>
          <w:rFonts w:ascii="Times New Roman" w:hAnsi="Times New Roman"/>
          <w:spacing w:val="4"/>
          <w:sz w:val="24"/>
          <w:szCs w:val="24"/>
        </w:rPr>
        <w:t>General education requirements only apply to degree programs. Thus, departments must evaluate their SLO mapping to ensure that students who are not in degree programs still have opportunities to learn about being an ethical human being and effective citizen.</w:t>
      </w:r>
    </w:p>
    <w:p w:rsidR="00F473E8" w:rsidRPr="000549E5" w:rsidRDefault="00F473E8" w:rsidP="00F473E8">
      <w:pPr>
        <w:spacing w:after="0" w:line="240" w:lineRule="auto"/>
        <w:rPr>
          <w:rFonts w:ascii="Times New Roman" w:hAnsi="Times New Roman"/>
          <w:sz w:val="24"/>
          <w:szCs w:val="24"/>
        </w:rPr>
      </w:pPr>
    </w:p>
    <w:p w:rsidR="00226B8F" w:rsidRDefault="00F473E8" w:rsidP="00226B8F">
      <w:pPr>
        <w:pStyle w:val="CommentText"/>
        <w:rPr>
          <w:rFonts w:ascii="Times New Roman" w:hAnsi="Times New Roman"/>
        </w:rPr>
        <w:pPrChange w:id="174" w:author="User" w:date="2014-11-05T16:49:00Z">
          <w:pPr>
            <w:spacing w:after="0" w:line="240" w:lineRule="auto"/>
          </w:pPr>
        </w:pPrChange>
      </w:pPr>
      <w:r w:rsidRPr="000549E5">
        <w:rPr>
          <w:rFonts w:ascii="Times New Roman" w:hAnsi="Times New Roman"/>
        </w:rPr>
        <w:t xml:space="preserve">In spring 2013, the Learning Outcomes Committee (LOC) formed the General Education Committee working group </w:t>
      </w:r>
      <w:ins w:id="175" w:author="User" w:date="2014-11-06T10:48:00Z">
        <w:r w:rsidR="0021228F">
          <w:rPr>
            <w:rFonts w:ascii="Times New Roman" w:hAnsi="Times New Roman"/>
          </w:rPr>
          <w:t xml:space="preserve">housed </w:t>
        </w:r>
      </w:ins>
      <w:r w:rsidRPr="000549E5">
        <w:rPr>
          <w:rFonts w:ascii="Times New Roman" w:hAnsi="Times New Roman"/>
        </w:rPr>
        <w:t>under LOC. According to the Chairperson at th</w:t>
      </w:r>
      <w:ins w:id="176" w:author="User" w:date="2014-11-06T10:49:00Z">
        <w:r w:rsidR="0021228F">
          <w:rPr>
            <w:rFonts w:ascii="Times New Roman" w:hAnsi="Times New Roman"/>
          </w:rPr>
          <w:t>e</w:t>
        </w:r>
      </w:ins>
      <w:del w:id="177" w:author="User" w:date="2014-11-06T10:49:00Z">
        <w:r w:rsidRPr="000549E5" w:rsidDel="0021228F">
          <w:rPr>
            <w:rFonts w:ascii="Times New Roman" w:hAnsi="Times New Roman"/>
          </w:rPr>
          <w:delText>at</w:delText>
        </w:r>
      </w:del>
      <w:r w:rsidRPr="000549E5">
        <w:rPr>
          <w:rFonts w:ascii="Times New Roman" w:hAnsi="Times New Roman"/>
        </w:rPr>
        <w:t xml:space="preserve"> time, it will be the task of the General Education working group to determine whether general education courses introduce, emphasize and/or reinforce </w:t>
      </w:r>
      <w:ins w:id="178" w:author="User" w:date="2014-11-05T16:22:00Z">
        <w:r w:rsidR="00701C37">
          <w:rPr>
            <w:rFonts w:ascii="Times New Roman" w:hAnsi="Times New Roman"/>
          </w:rPr>
          <w:t xml:space="preserve">all </w:t>
        </w:r>
      </w:ins>
      <w:r w:rsidRPr="000549E5">
        <w:rPr>
          <w:rFonts w:ascii="Times New Roman" w:hAnsi="Times New Roman"/>
        </w:rPr>
        <w:t>institution</w:t>
      </w:r>
      <w:ins w:id="179" w:author="User" w:date="2014-11-05T16:22:00Z">
        <w:r w:rsidR="00701C37">
          <w:rPr>
            <w:rFonts w:ascii="Times New Roman" w:hAnsi="Times New Roman"/>
          </w:rPr>
          <w:t>al</w:t>
        </w:r>
      </w:ins>
      <w:r w:rsidRPr="000549E5">
        <w:rPr>
          <w:rFonts w:ascii="Times New Roman" w:hAnsi="Times New Roman"/>
        </w:rPr>
        <w:t xml:space="preserve"> learning outcomes </w:t>
      </w:r>
      <w:ins w:id="180" w:author="User" w:date="2014-11-05T16:24:00Z">
        <w:r w:rsidR="00701C37">
          <w:rPr>
            <w:rFonts w:ascii="Times New Roman" w:hAnsi="Times New Roman"/>
          </w:rPr>
          <w:t>including</w:t>
        </w:r>
      </w:ins>
      <w:ins w:id="181" w:author="User" w:date="2014-11-05T16:25:00Z">
        <w:r w:rsidR="00701C37">
          <w:rPr>
            <w:rFonts w:ascii="Times New Roman" w:hAnsi="Times New Roman"/>
          </w:rPr>
          <w:t xml:space="preserve"> civic </w:t>
        </w:r>
        <w:proofErr w:type="gramStart"/>
        <w:r w:rsidR="00701C37">
          <w:rPr>
            <w:rFonts w:ascii="Times New Roman" w:hAnsi="Times New Roman"/>
          </w:rPr>
          <w:t xml:space="preserve">engagement </w:t>
        </w:r>
      </w:ins>
      <w:proofErr w:type="gramEnd"/>
      <w:del w:id="182" w:author="User" w:date="2014-11-05T16:25:00Z">
        <w:r w:rsidRPr="000549E5" w:rsidDel="00701C37">
          <w:rPr>
            <w:rFonts w:ascii="Times New Roman" w:hAnsi="Times New Roman"/>
          </w:rPr>
          <w:delText>related to service learning</w:delText>
        </w:r>
      </w:del>
      <w:r w:rsidRPr="000549E5">
        <w:rPr>
          <w:rFonts w:ascii="Times New Roman" w:hAnsi="Times New Roman"/>
        </w:rPr>
        <w:t>. The committee revised the Institutional Learning Outcomes (ILO) Mapping Matrix for General Education to distinguish skills crucial to General Education courses. At the end of spring 2012, the revised ILO and a survey were distributed. Thirty-three surveys were sent out, and thirty-two surveys were returned.</w:t>
      </w:r>
      <w:ins w:id="183" w:author="User" w:date="2014-11-06T13:34:00Z">
        <w:r w:rsidR="00E97A31">
          <w:rPr>
            <w:rFonts w:ascii="Times New Roman" w:hAnsi="Times New Roman"/>
          </w:rPr>
          <w:t xml:space="preserve"> (Comments/feedback by Dr. Mike) </w:t>
        </w:r>
      </w:ins>
      <w:r w:rsidRPr="000549E5">
        <w:rPr>
          <w:rFonts w:ascii="Times New Roman" w:hAnsi="Times New Roman"/>
        </w:rPr>
        <w:t xml:space="preserve"> </w:t>
      </w:r>
      <w:del w:id="184" w:author="User" w:date="2014-11-05T16:46:00Z">
        <w:r w:rsidRPr="000549E5" w:rsidDel="00195FBA">
          <w:rPr>
            <w:rFonts w:ascii="Times New Roman" w:hAnsi="Times New Roman"/>
          </w:rPr>
          <w:delText>Findings were that there were no issues related to meeting the ILO’s for courses which had more than one instructor.</w:delText>
        </w:r>
      </w:del>
      <w:r w:rsidRPr="000549E5">
        <w:rPr>
          <w:rFonts w:ascii="Times New Roman" w:hAnsi="Times New Roman"/>
        </w:rPr>
        <w:t xml:space="preserve"> </w:t>
      </w:r>
      <w:ins w:id="185" w:author="User" w:date="2014-11-05T16:46:00Z">
        <w:r w:rsidR="00195FBA">
          <w:rPr>
            <w:rFonts w:ascii="Times New Roman" w:hAnsi="Times New Roman"/>
          </w:rPr>
          <w:t xml:space="preserve"> </w:t>
        </w:r>
        <w:r w:rsidR="00226B8F" w:rsidRPr="00226B8F">
          <w:rPr>
            <w:rFonts w:ascii="Times New Roman" w:hAnsi="Times New Roman"/>
            <w:rPrChange w:id="186" w:author="User" w:date="2014-11-05T16:50:00Z">
              <w:rPr/>
            </w:rPrChange>
          </w:rPr>
          <w:t xml:space="preserve">The  findings were that more classes </w:t>
        </w:r>
        <w:r w:rsidR="00226B8F" w:rsidRPr="00226B8F">
          <w:rPr>
            <w:rFonts w:ascii="Times New Roman" w:hAnsi="Times New Roman"/>
            <w:i/>
            <w:rPrChange w:id="187" w:author="User" w:date="2014-11-05T16:50:00Z">
              <w:rPr>
                <w:i/>
              </w:rPr>
            </w:rPrChange>
          </w:rPr>
          <w:t>emphasize</w:t>
        </w:r>
        <w:r w:rsidR="00226B8F" w:rsidRPr="00226B8F">
          <w:rPr>
            <w:rFonts w:ascii="Times New Roman" w:hAnsi="Times New Roman"/>
            <w:rPrChange w:id="188" w:author="User" w:date="2014-11-05T16:50:00Z">
              <w:rPr/>
            </w:rPrChange>
          </w:rPr>
          <w:t xml:space="preserve"> engagement in experiences resulting in the need for and value of civic engagement (13 classes total) than </w:t>
        </w:r>
        <w:r w:rsidR="00226B8F" w:rsidRPr="00226B8F">
          <w:rPr>
            <w:rFonts w:ascii="Times New Roman" w:hAnsi="Times New Roman"/>
            <w:i/>
            <w:rPrChange w:id="189" w:author="User" w:date="2014-11-05T16:50:00Z">
              <w:rPr>
                <w:i/>
              </w:rPr>
            </w:rPrChange>
          </w:rPr>
          <w:t>introduce</w:t>
        </w:r>
        <w:r w:rsidR="00226B8F" w:rsidRPr="00226B8F">
          <w:rPr>
            <w:rFonts w:ascii="Times New Roman" w:hAnsi="Times New Roman"/>
            <w:rPrChange w:id="190" w:author="User" w:date="2014-11-05T16:50:00Z">
              <w:rPr/>
            </w:rPrChange>
          </w:rPr>
          <w:t xml:space="preserve"> (6) or </w:t>
        </w:r>
        <w:r w:rsidR="00226B8F" w:rsidRPr="00226B8F">
          <w:rPr>
            <w:rFonts w:ascii="Times New Roman" w:hAnsi="Times New Roman"/>
            <w:i/>
            <w:rPrChange w:id="191" w:author="User" w:date="2014-11-05T16:50:00Z">
              <w:rPr>
                <w:i/>
              </w:rPr>
            </w:rPrChange>
          </w:rPr>
          <w:t>reinforce</w:t>
        </w:r>
        <w:r w:rsidR="00226B8F" w:rsidRPr="00226B8F">
          <w:rPr>
            <w:rFonts w:ascii="Times New Roman" w:hAnsi="Times New Roman"/>
            <w:rPrChange w:id="192" w:author="User" w:date="2014-11-05T16:50:00Z">
              <w:rPr/>
            </w:rPrChange>
          </w:rPr>
          <w:t xml:space="preserve"> (7) it (ILO 5.1).  10 reported that it was not applicable.  </w:t>
        </w:r>
      </w:ins>
      <w:ins w:id="193" w:author="User" w:date="2014-11-05T16:47:00Z">
        <w:r w:rsidR="00226B8F" w:rsidRPr="00226B8F">
          <w:rPr>
            <w:rFonts w:ascii="Times New Roman" w:hAnsi="Times New Roman"/>
            <w:rPrChange w:id="194" w:author="User" w:date="2014-11-05T16:50:00Z">
              <w:rPr/>
            </w:rPrChange>
          </w:rPr>
          <w:t xml:space="preserve">Further, more courses </w:t>
        </w:r>
        <w:r w:rsidR="00226B8F" w:rsidRPr="00226B8F">
          <w:rPr>
            <w:rFonts w:ascii="Times New Roman" w:hAnsi="Times New Roman"/>
            <w:i/>
            <w:rPrChange w:id="195" w:author="User" w:date="2014-11-05T16:50:00Z">
              <w:rPr>
                <w:i/>
              </w:rPr>
            </w:rPrChange>
          </w:rPr>
          <w:t>emphasize</w:t>
        </w:r>
        <w:r w:rsidR="00226B8F" w:rsidRPr="00226B8F">
          <w:rPr>
            <w:rFonts w:ascii="Times New Roman" w:hAnsi="Times New Roman"/>
            <w:rPrChange w:id="196" w:author="User" w:date="2014-11-05T16:50:00Z">
              <w:rPr/>
            </w:rPrChange>
          </w:rPr>
          <w:t xml:space="preserve"> the demonstration of an understanding of ethical, civic, scientific and social issues relevant to Guam, Micronesia and the world (14 courses) than </w:t>
        </w:r>
        <w:r w:rsidR="00226B8F" w:rsidRPr="00226B8F">
          <w:rPr>
            <w:rFonts w:ascii="Times New Roman" w:hAnsi="Times New Roman"/>
            <w:i/>
            <w:rPrChange w:id="197" w:author="User" w:date="2014-11-05T16:50:00Z">
              <w:rPr>
                <w:i/>
              </w:rPr>
            </w:rPrChange>
          </w:rPr>
          <w:t xml:space="preserve">introduce </w:t>
        </w:r>
        <w:r w:rsidR="00226B8F" w:rsidRPr="00226B8F">
          <w:rPr>
            <w:rFonts w:ascii="Times New Roman" w:hAnsi="Times New Roman"/>
            <w:rPrChange w:id="198" w:author="User" w:date="2014-11-05T16:50:00Z">
              <w:rPr/>
            </w:rPrChange>
          </w:rPr>
          <w:t xml:space="preserve">(10) or </w:t>
        </w:r>
        <w:r w:rsidR="00226B8F" w:rsidRPr="00226B8F">
          <w:rPr>
            <w:rFonts w:ascii="Times New Roman" w:hAnsi="Times New Roman"/>
            <w:i/>
            <w:rPrChange w:id="199" w:author="User" w:date="2014-11-05T16:50:00Z">
              <w:rPr>
                <w:i/>
              </w:rPr>
            </w:rPrChange>
          </w:rPr>
          <w:t xml:space="preserve">reinforce </w:t>
        </w:r>
        <w:r w:rsidR="00226B8F" w:rsidRPr="00226B8F">
          <w:rPr>
            <w:rFonts w:ascii="Times New Roman" w:hAnsi="Times New Roman"/>
            <w:rPrChange w:id="200" w:author="User" w:date="2014-11-05T16:50:00Z">
              <w:rPr/>
            </w:rPrChange>
          </w:rPr>
          <w:t xml:space="preserve">(6) it (ILO 5.2).   </w:t>
        </w:r>
      </w:ins>
      <w:ins w:id="201" w:author="User" w:date="2014-11-05T16:48:00Z">
        <w:r w:rsidR="00226B8F" w:rsidRPr="00226B8F">
          <w:rPr>
            <w:rFonts w:ascii="Times New Roman" w:hAnsi="Times New Roman"/>
            <w:rPrChange w:id="202" w:author="User" w:date="2014-11-05T16:50:00Z">
              <w:rPr/>
            </w:rPrChange>
          </w:rPr>
          <w:t>(Comments/feedback by Simone)</w:t>
        </w:r>
      </w:ins>
    </w:p>
    <w:p w:rsidR="00F473E8" w:rsidRPr="000549E5" w:rsidRDefault="00F473E8" w:rsidP="00F473E8">
      <w:pPr>
        <w:spacing w:after="0" w:line="240" w:lineRule="auto"/>
        <w:rPr>
          <w:rFonts w:ascii="Times New Roman" w:hAnsi="Times New Roman"/>
          <w:sz w:val="24"/>
          <w:szCs w:val="24"/>
        </w:rPr>
      </w:pPr>
    </w:p>
    <w:p w:rsidR="00701C37" w:rsidRDefault="00F473E8" w:rsidP="00701C37">
      <w:pPr>
        <w:spacing w:after="0" w:line="240" w:lineRule="auto"/>
        <w:rPr>
          <w:ins w:id="203" w:author="User" w:date="2014-11-05T16:31:00Z"/>
          <w:rFonts w:ascii="Times New Roman" w:hAnsi="Times New Roman"/>
          <w:sz w:val="24"/>
          <w:szCs w:val="24"/>
        </w:rPr>
      </w:pPr>
      <w:r w:rsidRPr="000549E5">
        <w:rPr>
          <w:rFonts w:ascii="Times New Roman" w:hAnsi="Times New Roman"/>
          <w:sz w:val="24"/>
          <w:szCs w:val="24"/>
        </w:rPr>
        <w:t>In fall 2013, the General Education Committee was re-institutionalized as a formal committee under the Faculty Senate</w:t>
      </w:r>
      <w:r w:rsidRPr="000549E5">
        <w:rPr>
          <w:rStyle w:val="FootnoteReference"/>
          <w:rFonts w:ascii="Times New Roman" w:hAnsi="Times New Roman"/>
          <w:sz w:val="24"/>
          <w:szCs w:val="24"/>
        </w:rPr>
        <w:footnoteReference w:id="37"/>
      </w:r>
      <w:r w:rsidRPr="000549E5">
        <w:rPr>
          <w:rFonts w:ascii="Times New Roman" w:hAnsi="Times New Roman"/>
          <w:sz w:val="24"/>
          <w:szCs w:val="24"/>
        </w:rPr>
        <w:t>. As of May 2014, the General Education Committee is currently working on establishing their guidelines and criteria</w:t>
      </w:r>
      <w:del w:id="204" w:author="User" w:date="2014-11-05T16:30:00Z">
        <w:r w:rsidRPr="000549E5" w:rsidDel="00701C37">
          <w:rPr>
            <w:rFonts w:ascii="Times New Roman" w:hAnsi="Times New Roman"/>
            <w:sz w:val="24"/>
            <w:szCs w:val="24"/>
          </w:rPr>
          <w:delText>.</w:delText>
        </w:r>
      </w:del>
      <w:r w:rsidRPr="000549E5">
        <w:rPr>
          <w:rFonts w:ascii="Times New Roman" w:hAnsi="Times New Roman"/>
          <w:sz w:val="24"/>
          <w:szCs w:val="24"/>
        </w:rPr>
        <w:t xml:space="preserve"> </w:t>
      </w:r>
      <w:ins w:id="205" w:author="User" w:date="2014-11-05T16:31:00Z">
        <w:r w:rsidR="00701C37">
          <w:rPr>
            <w:rFonts w:ascii="Times New Roman" w:hAnsi="Times New Roman"/>
            <w:sz w:val="24"/>
            <w:szCs w:val="24"/>
          </w:rPr>
          <w:t>for each category of the General Education program</w:t>
        </w:r>
        <w:r w:rsidR="00701C37" w:rsidRPr="000549E5">
          <w:rPr>
            <w:rFonts w:ascii="Times New Roman" w:hAnsi="Times New Roman"/>
            <w:sz w:val="24"/>
            <w:szCs w:val="24"/>
          </w:rPr>
          <w:t xml:space="preserve">. </w:t>
        </w:r>
        <w:r w:rsidR="00701C37">
          <w:rPr>
            <w:rFonts w:ascii="Times New Roman" w:hAnsi="Times New Roman"/>
            <w:sz w:val="24"/>
            <w:szCs w:val="24"/>
          </w:rPr>
          <w:t xml:space="preserve">Once this is completed, assessment will begin of current general education courses as well as new courses to be added to the program. </w:t>
        </w:r>
      </w:ins>
    </w:p>
    <w:p w:rsidR="00125013" w:rsidRDefault="00F473E8" w:rsidP="00F473E8">
      <w:pPr>
        <w:spacing w:after="0" w:line="240" w:lineRule="auto"/>
        <w:rPr>
          <w:ins w:id="206" w:author="User" w:date="2014-11-05T16:32:00Z"/>
          <w:rFonts w:ascii="Times New Roman" w:hAnsi="Times New Roman"/>
          <w:sz w:val="24"/>
          <w:szCs w:val="24"/>
        </w:rPr>
      </w:pPr>
      <w:del w:id="207" w:author="User" w:date="2014-11-05T16:31:00Z">
        <w:r w:rsidRPr="000549E5" w:rsidDel="00701C37">
          <w:rPr>
            <w:rFonts w:ascii="Times New Roman" w:hAnsi="Times New Roman"/>
            <w:sz w:val="24"/>
            <w:szCs w:val="24"/>
          </w:rPr>
          <w:delText xml:space="preserve">The matrix created was set to focus on the General Education connection to the ILOs. </w:delText>
        </w:r>
      </w:del>
    </w:p>
    <w:p w:rsidR="00701C37" w:rsidRDefault="00701C37" w:rsidP="00F473E8">
      <w:pPr>
        <w:spacing w:after="0" w:line="240" w:lineRule="auto"/>
        <w:rPr>
          <w:ins w:id="208" w:author="User" w:date="2014-11-05T16:32:00Z"/>
          <w:rFonts w:ascii="Times New Roman" w:hAnsi="Times New Roman"/>
          <w:sz w:val="24"/>
          <w:szCs w:val="24"/>
        </w:rPr>
      </w:pPr>
    </w:p>
    <w:p w:rsidR="00701C37" w:rsidRPr="000549E5" w:rsidRDefault="00173DFF" w:rsidP="00F473E8">
      <w:pPr>
        <w:spacing w:after="0" w:line="240" w:lineRule="auto"/>
        <w:rPr>
          <w:rFonts w:ascii="Times New Roman" w:hAnsi="Times New Roman"/>
          <w:sz w:val="24"/>
          <w:szCs w:val="24"/>
        </w:rPr>
      </w:pPr>
      <w:ins w:id="209" w:author="User" w:date="2014-11-05T16:33:00Z">
        <w:r>
          <w:rPr>
            <w:rFonts w:ascii="Times New Roman" w:hAnsi="Times New Roman"/>
            <w:sz w:val="24"/>
            <w:szCs w:val="24"/>
          </w:rPr>
          <w:t>(</w:t>
        </w:r>
      </w:ins>
      <w:ins w:id="210" w:author="User" w:date="2014-11-05T16:32:00Z">
        <w:r w:rsidR="00701C37">
          <w:rPr>
            <w:rFonts w:ascii="Times New Roman" w:hAnsi="Times New Roman"/>
            <w:sz w:val="24"/>
            <w:szCs w:val="24"/>
          </w:rPr>
          <w:t>Comments/feedback by</w:t>
        </w:r>
        <w:r>
          <w:rPr>
            <w:rFonts w:ascii="Times New Roman" w:hAnsi="Times New Roman"/>
            <w:sz w:val="24"/>
            <w:szCs w:val="24"/>
          </w:rPr>
          <w:t xml:space="preserve"> Simone</w:t>
        </w:r>
      </w:ins>
      <w:ins w:id="211" w:author="User" w:date="2014-11-05T16:33:00Z">
        <w:r>
          <w:rPr>
            <w:rFonts w:ascii="Times New Roman" w:hAnsi="Times New Roman"/>
            <w:sz w:val="24"/>
            <w:szCs w:val="24"/>
          </w:rPr>
          <w:t>)</w:t>
        </w:r>
      </w:ins>
      <w:ins w:id="212" w:author="User" w:date="2014-11-05T16:32:00Z">
        <w:r>
          <w:rPr>
            <w:rFonts w:ascii="Times New Roman" w:hAnsi="Times New Roman"/>
            <w:sz w:val="24"/>
            <w:szCs w:val="24"/>
          </w:rPr>
          <w:t xml:space="preserve"> </w:t>
        </w:r>
      </w:ins>
    </w:p>
    <w:p w:rsidR="003F69B5" w:rsidRPr="000549E5" w:rsidRDefault="003F69B5" w:rsidP="00F473E8">
      <w:pPr>
        <w:spacing w:after="0" w:line="240" w:lineRule="auto"/>
        <w:rPr>
          <w:rFonts w:ascii="Times New Roman" w:hAnsi="Times New Roman"/>
          <w:sz w:val="24"/>
          <w:szCs w:val="24"/>
        </w:rPr>
      </w:pP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hAnsi="Times New Roman"/>
          <w:sz w:val="24"/>
          <w:szCs w:val="24"/>
        </w:rPr>
        <w:t>The College strongly believes that service lea</w:t>
      </w:r>
      <w:r w:rsidR="004D609B" w:rsidRPr="000549E5">
        <w:rPr>
          <w:rFonts w:ascii="Times New Roman" w:hAnsi="Times New Roman"/>
          <w:sz w:val="24"/>
          <w:szCs w:val="24"/>
        </w:rPr>
        <w:t>rning is an important element in</w:t>
      </w:r>
      <w:r w:rsidRPr="000549E5">
        <w:rPr>
          <w:rFonts w:ascii="Times New Roman" w:hAnsi="Times New Roman"/>
          <w:sz w:val="24"/>
          <w:szCs w:val="24"/>
        </w:rPr>
        <w:t xml:space="preserve"> providing students the different skills of being an ethical and productive human being in the community.  In light of this belief, </w:t>
      </w:r>
      <w:r w:rsidR="00BB2AD5" w:rsidRPr="000549E5">
        <w:rPr>
          <w:rFonts w:ascii="Times New Roman" w:eastAsiaTheme="minorHAnsi" w:hAnsi="Times New Roman"/>
          <w:color w:val="000000"/>
          <w:sz w:val="24"/>
          <w:szCs w:val="24"/>
        </w:rPr>
        <w:t>t</w:t>
      </w:r>
      <w:r w:rsidRPr="000549E5">
        <w:rPr>
          <w:rFonts w:ascii="Times New Roman" w:eastAsiaTheme="minorHAnsi" w:hAnsi="Times New Roman"/>
          <w:color w:val="000000"/>
          <w:sz w:val="24"/>
          <w:szCs w:val="24"/>
        </w:rPr>
        <w:t xml:space="preserve">he college has held some Service Learning Activities during the past three years collaborating with the following Community Based Organization: </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 International Coastal Clean Up – Sept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 GCC </w:t>
      </w:r>
      <w:proofErr w:type="spellStart"/>
      <w:r w:rsidRPr="000549E5">
        <w:rPr>
          <w:rFonts w:ascii="Times New Roman" w:eastAsiaTheme="minorHAnsi" w:hAnsi="Times New Roman"/>
          <w:color w:val="000000"/>
          <w:sz w:val="24"/>
          <w:szCs w:val="24"/>
        </w:rPr>
        <w:t>ecoWARRIORS</w:t>
      </w:r>
      <w:proofErr w:type="spellEnd"/>
      <w:r w:rsidRPr="000549E5">
        <w:rPr>
          <w:rFonts w:ascii="Times New Roman" w:eastAsiaTheme="minorHAnsi" w:hAnsi="Times New Roman"/>
          <w:color w:val="000000"/>
          <w:sz w:val="24"/>
          <w:szCs w:val="24"/>
        </w:rPr>
        <w:t xml:space="preserve"> – Sept 2013, Oct 2013; Nov/Dec 2013, etc. of </w:t>
      </w:r>
      <w:proofErr w:type="spellStart"/>
      <w:r w:rsidRPr="000549E5">
        <w:rPr>
          <w:rFonts w:ascii="Times New Roman" w:eastAsiaTheme="minorHAnsi" w:hAnsi="Times New Roman"/>
          <w:color w:val="000000"/>
          <w:sz w:val="24"/>
          <w:szCs w:val="24"/>
        </w:rPr>
        <w:t>Chachalani</w:t>
      </w:r>
      <w:proofErr w:type="spellEnd"/>
      <w:r w:rsidRPr="000549E5">
        <w:rPr>
          <w:rFonts w:ascii="Times New Roman" w:eastAsiaTheme="minorHAnsi" w:hAnsi="Times New Roman"/>
          <w:color w:val="000000"/>
          <w:sz w:val="24"/>
          <w:szCs w:val="24"/>
        </w:rPr>
        <w:t xml:space="preserve"> &amp; </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 Garden Project-Nutrition Class</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4. Island Girl Power-</w:t>
      </w:r>
      <w:proofErr w:type="spellStart"/>
      <w:r w:rsidRPr="000549E5">
        <w:rPr>
          <w:rFonts w:ascii="Times New Roman" w:eastAsiaTheme="minorHAnsi" w:hAnsi="Times New Roman"/>
          <w:color w:val="000000"/>
          <w:sz w:val="24"/>
          <w:szCs w:val="24"/>
        </w:rPr>
        <w:t>Ayuda</w:t>
      </w:r>
      <w:proofErr w:type="spellEnd"/>
      <w:r w:rsidRPr="000549E5">
        <w:rPr>
          <w:rFonts w:ascii="Times New Roman" w:eastAsiaTheme="minorHAnsi" w:hAnsi="Times New Roman"/>
          <w:color w:val="000000"/>
          <w:sz w:val="24"/>
          <w:szCs w:val="24"/>
        </w:rPr>
        <w:t xml:space="preserve"> Foundation</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5. GAIN</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6. Guam Special Olympics – March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7. Gubernatorial Forum – April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lastRenderedPageBreak/>
        <w:t xml:space="preserve">8. Senatorial Forum– April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9. GCC/FHB John Lee 5K Run/Walk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10. Guam Community Coral Reef Monitoring</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11. American Cancer Society</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12. American Red Cross</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13. Math Kangaroo Carnival – March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14. Salvation Army</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15. Alee Shelter-Catholic Social Services – Oct 2013;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16. Make a Wish Foundation</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17. OASIS</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18. Mayor’s Office (Different villages)</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19. Churches (Churches around the island) </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20. Clean Our House Day at GCC – March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21. </w:t>
      </w:r>
      <w:proofErr w:type="spellStart"/>
      <w:r w:rsidRPr="000549E5">
        <w:rPr>
          <w:rFonts w:ascii="Times New Roman" w:eastAsiaTheme="minorHAnsi" w:hAnsi="Times New Roman"/>
          <w:color w:val="000000"/>
          <w:sz w:val="24"/>
          <w:szCs w:val="24"/>
        </w:rPr>
        <w:t>Tanguisson</w:t>
      </w:r>
      <w:proofErr w:type="spellEnd"/>
      <w:r w:rsidRPr="000549E5">
        <w:rPr>
          <w:rFonts w:ascii="Times New Roman" w:eastAsiaTheme="minorHAnsi" w:hAnsi="Times New Roman"/>
          <w:color w:val="000000"/>
          <w:sz w:val="24"/>
          <w:szCs w:val="24"/>
        </w:rPr>
        <w:t xml:space="preserve"> Beach Clean-Up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22. Guam Memorial Hospital’s Pediatric Ward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23. Guam Girls Scott – Sept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24. Guam National Youth Football Federation – April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25. Construction Rodeo – April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26. JP Torres Alternative School – Nov/Dec 2011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27. Head Start program (within the public school) </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28. St. Dominic’s</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29. UOS</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30. Liberation Day Clean up</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31. Healing Hearth Crisis Center</w:t>
      </w:r>
    </w:p>
    <w:p w:rsidR="003F69B5" w:rsidRPr="000549E5" w:rsidRDefault="003F69B5" w:rsidP="003F69B5">
      <w:pPr>
        <w:autoSpaceDE w:val="0"/>
        <w:autoSpaceDN w:val="0"/>
        <w:adjustRightInd w:val="0"/>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32. Eric</w:t>
      </w:r>
      <w:r w:rsidR="00446E66">
        <w:rPr>
          <w:rFonts w:ascii="Times New Roman" w:eastAsiaTheme="minorHAnsi" w:hAnsi="Times New Roman"/>
          <w:color w:val="000000"/>
          <w:sz w:val="24"/>
          <w:szCs w:val="24"/>
        </w:rPr>
        <w:t>a</w:t>
      </w:r>
      <w:r w:rsidRPr="000549E5">
        <w:rPr>
          <w:rFonts w:ascii="Times New Roman" w:eastAsiaTheme="minorHAnsi" w:hAnsi="Times New Roman"/>
          <w:color w:val="000000"/>
          <w:sz w:val="24"/>
          <w:szCs w:val="24"/>
        </w:rPr>
        <w:t>’s House</w:t>
      </w:r>
    </w:p>
    <w:p w:rsidR="003F69B5" w:rsidRPr="000549E5" w:rsidRDefault="003F69B5" w:rsidP="003F69B5">
      <w:pPr>
        <w:spacing w:after="0" w:line="240" w:lineRule="auto"/>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33</w:t>
      </w:r>
      <w:proofErr w:type="gramStart"/>
      <w:r w:rsidRPr="000549E5">
        <w:rPr>
          <w:rFonts w:ascii="Times New Roman" w:eastAsiaTheme="minorHAnsi" w:hAnsi="Times New Roman"/>
          <w:color w:val="000000"/>
          <w:sz w:val="24"/>
          <w:szCs w:val="24"/>
        </w:rPr>
        <w:t>.</w:t>
      </w:r>
      <w:r w:rsidR="00C821E4" w:rsidRPr="000549E5">
        <w:rPr>
          <w:rFonts w:ascii="Times New Roman" w:eastAsiaTheme="minorHAnsi" w:hAnsi="Times New Roman"/>
          <w:color w:val="000000"/>
          <w:sz w:val="24"/>
          <w:szCs w:val="24"/>
        </w:rPr>
        <w:t>Department</w:t>
      </w:r>
      <w:proofErr w:type="gramEnd"/>
      <w:r w:rsidR="00C821E4" w:rsidRPr="000549E5">
        <w:rPr>
          <w:rFonts w:ascii="Times New Roman" w:eastAsiaTheme="minorHAnsi" w:hAnsi="Times New Roman"/>
          <w:color w:val="000000"/>
          <w:sz w:val="24"/>
          <w:szCs w:val="24"/>
        </w:rPr>
        <w:t xml:space="preserve"> of Youth Affairs (</w:t>
      </w:r>
      <w:r w:rsidRPr="000549E5">
        <w:rPr>
          <w:rFonts w:ascii="Times New Roman" w:eastAsiaTheme="minorHAnsi" w:hAnsi="Times New Roman"/>
          <w:color w:val="000000"/>
          <w:sz w:val="24"/>
          <w:szCs w:val="24"/>
        </w:rPr>
        <w:t>DYA</w:t>
      </w:r>
      <w:r w:rsidR="00C821E4" w:rsidRPr="000549E5">
        <w:rPr>
          <w:rFonts w:ascii="Times New Roman" w:eastAsiaTheme="minorHAnsi" w:hAnsi="Times New Roman"/>
          <w:color w:val="000000"/>
          <w:sz w:val="24"/>
          <w:szCs w:val="24"/>
        </w:rPr>
        <w:t>)</w:t>
      </w:r>
    </w:p>
    <w:p w:rsidR="00DC41CE" w:rsidRPr="000549E5" w:rsidRDefault="00DC41CE" w:rsidP="003F69B5">
      <w:pPr>
        <w:spacing w:after="0" w:line="240" w:lineRule="auto"/>
        <w:rPr>
          <w:rFonts w:ascii="Times New Roman" w:eastAsiaTheme="minorHAnsi" w:hAnsi="Times New Roman"/>
          <w:color w:val="000000"/>
          <w:sz w:val="24"/>
          <w:szCs w:val="24"/>
        </w:rPr>
      </w:pPr>
    </w:p>
    <w:p w:rsidR="00DC41CE" w:rsidRPr="000549E5" w:rsidRDefault="00DC41CE" w:rsidP="00DC41CE">
      <w:pPr>
        <w:spacing w:after="0" w:line="240" w:lineRule="auto"/>
        <w:rPr>
          <w:rFonts w:ascii="Times New Roman" w:hAnsi="Times New Roman"/>
          <w:b/>
          <w:i/>
          <w:sz w:val="24"/>
          <w:szCs w:val="24"/>
        </w:rPr>
      </w:pPr>
      <w:del w:id="213" w:author="User" w:date="2014-11-05T16:38:00Z">
        <w:r w:rsidRPr="000549E5" w:rsidDel="00173DFF">
          <w:rPr>
            <w:rFonts w:ascii="Times New Roman" w:hAnsi="Times New Roman"/>
            <w:b/>
            <w:sz w:val="24"/>
            <w:szCs w:val="24"/>
          </w:rPr>
          <w:delText>Note:</w:delText>
        </w:r>
        <w:r w:rsidRPr="000549E5" w:rsidDel="00173DFF">
          <w:rPr>
            <w:rFonts w:ascii="Times New Roman" w:hAnsi="Times New Roman"/>
            <w:b/>
            <w:i/>
            <w:sz w:val="24"/>
            <w:szCs w:val="24"/>
          </w:rPr>
          <w:delText xml:space="preserve">  Waiting from the general education committe</w:delText>
        </w:r>
      </w:del>
      <w:del w:id="214" w:author="User" w:date="2014-11-05T16:37:00Z">
        <w:r w:rsidRPr="000549E5" w:rsidDel="00173DFF">
          <w:rPr>
            <w:rFonts w:ascii="Times New Roman" w:hAnsi="Times New Roman"/>
            <w:b/>
            <w:i/>
            <w:sz w:val="24"/>
            <w:szCs w:val="24"/>
          </w:rPr>
          <w:delText>e regarding the systematic process of service learning.</w:delText>
        </w:r>
      </w:del>
    </w:p>
    <w:p w:rsidR="003F69B5" w:rsidRPr="000549E5" w:rsidRDefault="003F69B5" w:rsidP="00F473E8">
      <w:pPr>
        <w:spacing w:after="0" w:line="240" w:lineRule="auto"/>
        <w:rPr>
          <w:rFonts w:ascii="Times New Roman" w:hAnsi="Times New Roman"/>
          <w:sz w:val="24"/>
          <w:szCs w:val="24"/>
        </w:rPr>
      </w:pPr>
    </w:p>
    <w:p w:rsidR="00843225" w:rsidRPr="000549E5" w:rsidRDefault="00843225" w:rsidP="00F473E8">
      <w:pPr>
        <w:spacing w:after="0" w:line="240" w:lineRule="auto"/>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Ongoing</w:t>
      </w:r>
    </w:p>
    <w:p w:rsidR="00CD34CB" w:rsidRPr="000549E5" w:rsidRDefault="00CD34CB" w:rsidP="00C82BF8">
      <w:pPr>
        <w:spacing w:after="0" w:line="240" w:lineRule="auto"/>
        <w:rPr>
          <w:rFonts w:ascii="Times New Roman" w:hAnsi="Times New Roman"/>
          <w:b/>
          <w:i/>
          <w:sz w:val="24"/>
          <w:szCs w:val="24"/>
        </w:rPr>
      </w:pPr>
    </w:p>
    <w:p w:rsidR="00563681" w:rsidRPr="000549E5" w:rsidRDefault="00D55170" w:rsidP="00563681">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2</w:t>
      </w:r>
      <w:r w:rsidR="00563681" w:rsidRPr="000549E5">
        <w:rPr>
          <w:rFonts w:ascii="Times New Roman" w:hAnsi="Times New Roman"/>
          <w:b/>
          <w:sz w:val="24"/>
          <w:szCs w:val="24"/>
        </w:rPr>
        <w:t xml:space="preserve"> B.3c Bolster academic advisement process and procedures for all faculty so that student support through advisement remains strong and effective. </w:t>
      </w:r>
    </w:p>
    <w:p w:rsidR="00563681" w:rsidRDefault="00563681" w:rsidP="00563681">
      <w:pPr>
        <w:tabs>
          <w:tab w:val="left" w:pos="540"/>
        </w:tabs>
        <w:autoSpaceDE w:val="0"/>
        <w:autoSpaceDN w:val="0"/>
        <w:adjustRightInd w:val="0"/>
        <w:spacing w:after="0" w:line="240" w:lineRule="auto"/>
        <w:rPr>
          <w:rFonts w:ascii="Times New Roman" w:hAnsi="Times New Roman"/>
          <w:b/>
          <w:sz w:val="24"/>
          <w:szCs w:val="24"/>
        </w:rPr>
      </w:pPr>
    </w:p>
    <w:p w:rsidR="00736BA0" w:rsidRPr="000549E5" w:rsidRDefault="00736BA0" w:rsidP="00736BA0">
      <w:pPr>
        <w:tabs>
          <w:tab w:val="left" w:pos="540"/>
        </w:tabs>
        <w:autoSpaceDE w:val="0"/>
        <w:autoSpaceDN w:val="0"/>
        <w:adjustRightInd w:val="0"/>
        <w:spacing w:after="0" w:line="240" w:lineRule="auto"/>
        <w:rPr>
          <w:rFonts w:ascii="Times New Roman" w:hAnsi="Times New Roman"/>
          <w:b/>
          <w:i/>
          <w:sz w:val="24"/>
          <w:szCs w:val="24"/>
        </w:rPr>
      </w:pPr>
      <w:r w:rsidRPr="00736BA0">
        <w:rPr>
          <w:rFonts w:ascii="Times New Roman" w:hAnsi="Times New Roman"/>
          <w:b/>
          <w:i/>
          <w:sz w:val="24"/>
          <w:szCs w:val="24"/>
          <w:highlight w:val="yellow"/>
        </w:rPr>
        <w:t xml:space="preserve">Assigned reviewer – Dr. Michael Chan, </w:t>
      </w:r>
      <w:r w:rsidR="000E573F">
        <w:rPr>
          <w:rFonts w:ascii="Times New Roman" w:hAnsi="Times New Roman"/>
          <w:b/>
          <w:i/>
          <w:sz w:val="24"/>
          <w:szCs w:val="24"/>
          <w:highlight w:val="yellow"/>
        </w:rPr>
        <w:t xml:space="preserve">Dr. Virginia Tudela, </w:t>
      </w:r>
      <w:r w:rsidRPr="00736BA0">
        <w:rPr>
          <w:rFonts w:ascii="Times New Roman" w:hAnsi="Times New Roman"/>
          <w:b/>
          <w:i/>
          <w:sz w:val="24"/>
          <w:szCs w:val="24"/>
          <w:highlight w:val="yellow"/>
        </w:rPr>
        <w:t>Anthony Roberto</w:t>
      </w:r>
    </w:p>
    <w:p w:rsidR="00736BA0" w:rsidRPr="000549E5" w:rsidRDefault="00736BA0" w:rsidP="00563681">
      <w:pPr>
        <w:tabs>
          <w:tab w:val="left" w:pos="540"/>
        </w:tabs>
        <w:autoSpaceDE w:val="0"/>
        <w:autoSpaceDN w:val="0"/>
        <w:adjustRightInd w:val="0"/>
        <w:spacing w:after="0" w:line="240" w:lineRule="auto"/>
        <w:rPr>
          <w:rFonts w:ascii="Times New Roman" w:hAnsi="Times New Roman"/>
          <w:b/>
          <w:sz w:val="24"/>
          <w:szCs w:val="24"/>
        </w:rPr>
      </w:pPr>
    </w:p>
    <w:p w:rsidR="00563681" w:rsidRPr="000549E5" w:rsidRDefault="00563681" w:rsidP="00563681">
      <w:pPr>
        <w:spacing w:after="0" w:line="240" w:lineRule="auto"/>
        <w:rPr>
          <w:rFonts w:ascii="Times New Roman" w:hAnsi="Times New Roman"/>
          <w:sz w:val="24"/>
          <w:szCs w:val="24"/>
        </w:rPr>
      </w:pPr>
      <w:r w:rsidRPr="000549E5">
        <w:rPr>
          <w:rFonts w:ascii="Times New Roman" w:hAnsi="Times New Roman"/>
          <w:sz w:val="24"/>
          <w:szCs w:val="24"/>
        </w:rPr>
        <w:t>The College is continuously exploring ways to strengthen and enhance its student support service. One area in need for continuous improvement is student advisement.  In fall 2012</w:t>
      </w:r>
      <w:r w:rsidR="00094946" w:rsidRPr="000549E5">
        <w:rPr>
          <w:rFonts w:ascii="Times New Roman" w:hAnsi="Times New Roman"/>
          <w:sz w:val="24"/>
          <w:szCs w:val="24"/>
        </w:rPr>
        <w:t>,</w:t>
      </w:r>
      <w:r w:rsidRPr="000549E5">
        <w:rPr>
          <w:rFonts w:ascii="Times New Roman" w:hAnsi="Times New Roman"/>
          <w:sz w:val="24"/>
          <w:szCs w:val="24"/>
        </w:rPr>
        <w:t xml:space="preserve"> an Academic Advisement Task Force was formed to look at how the academic advisement process can be strengthened. The </w:t>
      </w:r>
      <w:del w:id="215" w:author="User" w:date="2014-11-06T10:52:00Z">
        <w:r w:rsidRPr="000549E5" w:rsidDel="0021228F">
          <w:rPr>
            <w:rFonts w:ascii="Times New Roman" w:hAnsi="Times New Roman"/>
            <w:sz w:val="24"/>
            <w:szCs w:val="24"/>
          </w:rPr>
          <w:delText>formed</w:delText>
        </w:r>
      </w:del>
      <w:r w:rsidRPr="000549E5">
        <w:rPr>
          <w:rFonts w:ascii="Times New Roman" w:hAnsi="Times New Roman"/>
          <w:sz w:val="24"/>
          <w:szCs w:val="24"/>
        </w:rPr>
        <w:t xml:space="preserve"> task force consist</w:t>
      </w:r>
      <w:ins w:id="216" w:author="User" w:date="2014-11-06T10:52:00Z">
        <w:r w:rsidR="0021228F">
          <w:rPr>
            <w:rFonts w:ascii="Times New Roman" w:hAnsi="Times New Roman"/>
            <w:sz w:val="24"/>
            <w:szCs w:val="24"/>
          </w:rPr>
          <w:t>ed</w:t>
        </w:r>
      </w:ins>
      <w:del w:id="217" w:author="User" w:date="2014-11-06T10:52:00Z">
        <w:r w:rsidRPr="000549E5" w:rsidDel="0021228F">
          <w:rPr>
            <w:rFonts w:ascii="Times New Roman" w:hAnsi="Times New Roman"/>
            <w:sz w:val="24"/>
            <w:szCs w:val="24"/>
          </w:rPr>
          <w:delText>s</w:delText>
        </w:r>
      </w:del>
      <w:r w:rsidRPr="000549E5">
        <w:rPr>
          <w:rFonts w:ascii="Times New Roman" w:hAnsi="Times New Roman"/>
          <w:sz w:val="24"/>
          <w:szCs w:val="24"/>
        </w:rPr>
        <w:t xml:space="preserve"> of faculty, including </w:t>
      </w:r>
      <w:ins w:id="218" w:author="User" w:date="2014-11-06T14:32:00Z">
        <w:r w:rsidR="001D366A">
          <w:rPr>
            <w:rFonts w:ascii="Times New Roman" w:hAnsi="Times New Roman"/>
            <w:sz w:val="24"/>
            <w:szCs w:val="24"/>
          </w:rPr>
          <w:t>secondary and post secondary (counselors),</w:t>
        </w:r>
      </w:ins>
      <w:ins w:id="219" w:author="User" w:date="2014-11-06T14:33:00Z">
        <w:r w:rsidR="001D366A">
          <w:rPr>
            <w:rFonts w:ascii="Times New Roman" w:hAnsi="Times New Roman"/>
            <w:sz w:val="24"/>
            <w:szCs w:val="24"/>
          </w:rPr>
          <w:t xml:space="preserve"> </w:t>
        </w:r>
      </w:ins>
      <w:r w:rsidRPr="000549E5">
        <w:rPr>
          <w:rFonts w:ascii="Times New Roman" w:hAnsi="Times New Roman"/>
          <w:sz w:val="24"/>
          <w:szCs w:val="24"/>
        </w:rPr>
        <w:t xml:space="preserve">traditional and non-traditional (counselors), and the TSS Dean and Associate Dean.  </w:t>
      </w:r>
      <w:ins w:id="220" w:author="User" w:date="2014-11-06T14:35:00Z">
        <w:r w:rsidR="001D366A">
          <w:rPr>
            <w:rFonts w:ascii="Times New Roman" w:hAnsi="Times New Roman"/>
            <w:sz w:val="24"/>
            <w:szCs w:val="24"/>
          </w:rPr>
          <w:t xml:space="preserve">(Comments/feedback by Tony Roberto) </w:t>
        </w:r>
      </w:ins>
      <w:r w:rsidRPr="000549E5">
        <w:rPr>
          <w:rFonts w:ascii="Times New Roman" w:hAnsi="Times New Roman"/>
          <w:sz w:val="24"/>
          <w:szCs w:val="24"/>
        </w:rPr>
        <w:t>The task force analyzed the current process and worked on the GCC Academic Advising Model, an Academic Advisor Handbook, and a flowchart for Advising Delivery.</w:t>
      </w:r>
      <w:ins w:id="221" w:author="User" w:date="2014-11-06T10:53:00Z">
        <w:r w:rsidR="0021228F">
          <w:rPr>
            <w:rFonts w:ascii="Times New Roman" w:hAnsi="Times New Roman"/>
            <w:sz w:val="24"/>
            <w:szCs w:val="24"/>
          </w:rPr>
          <w:t xml:space="preserve"> (Comments/feedback by Dr. Mike)</w:t>
        </w:r>
      </w:ins>
    </w:p>
    <w:p w:rsidR="003F41B1" w:rsidRPr="000549E5" w:rsidRDefault="003F41B1" w:rsidP="00563681">
      <w:pPr>
        <w:spacing w:after="0" w:line="240" w:lineRule="auto"/>
        <w:rPr>
          <w:rFonts w:ascii="Times New Roman" w:hAnsi="Times New Roman"/>
          <w:sz w:val="24"/>
          <w:szCs w:val="24"/>
        </w:rPr>
      </w:pPr>
    </w:p>
    <w:p w:rsidR="00563681" w:rsidRPr="000549E5" w:rsidRDefault="00563681" w:rsidP="00563681">
      <w:pPr>
        <w:spacing w:after="0" w:line="240" w:lineRule="auto"/>
        <w:rPr>
          <w:rFonts w:ascii="Times New Roman" w:hAnsi="Times New Roman"/>
          <w:sz w:val="24"/>
          <w:szCs w:val="24"/>
        </w:rPr>
      </w:pPr>
      <w:r w:rsidRPr="000549E5">
        <w:rPr>
          <w:rFonts w:ascii="Times New Roman" w:hAnsi="Times New Roman"/>
          <w:sz w:val="24"/>
          <w:szCs w:val="24"/>
        </w:rPr>
        <w:lastRenderedPageBreak/>
        <w:t>In the fall semester 2013, a draft of the advisement handbook was sent to the Department Chairs to disseminate to faculty for review. Upon receiving feedback</w:t>
      </w:r>
      <w:r w:rsidR="00BE6A6E" w:rsidRPr="000549E5">
        <w:rPr>
          <w:rFonts w:ascii="Times New Roman" w:hAnsi="Times New Roman"/>
          <w:sz w:val="24"/>
          <w:szCs w:val="24"/>
        </w:rPr>
        <w:t>,</w:t>
      </w:r>
      <w:r w:rsidRPr="000549E5">
        <w:rPr>
          <w:rFonts w:ascii="Times New Roman" w:hAnsi="Times New Roman"/>
          <w:sz w:val="24"/>
          <w:szCs w:val="24"/>
        </w:rPr>
        <w:t xml:space="preserve"> the task force sought the Academic Vice-President’s approval via the TSS Dean on the deliverables and then developed a plan for training.  As of spring 2014 the Academic Advisor Handbook has been made available to all </w:t>
      </w:r>
      <w:proofErr w:type="gramStart"/>
      <w:r w:rsidRPr="000549E5">
        <w:rPr>
          <w:rFonts w:ascii="Times New Roman" w:hAnsi="Times New Roman"/>
          <w:sz w:val="24"/>
          <w:szCs w:val="24"/>
        </w:rPr>
        <w:t>faculty</w:t>
      </w:r>
      <w:proofErr w:type="gramEnd"/>
      <w:r w:rsidRPr="000549E5">
        <w:rPr>
          <w:rFonts w:ascii="Times New Roman" w:hAnsi="Times New Roman"/>
          <w:sz w:val="24"/>
          <w:szCs w:val="24"/>
        </w:rPr>
        <w:t xml:space="preserve"> via Banner and the task force plans to hold trainings for faculty.</w:t>
      </w:r>
    </w:p>
    <w:p w:rsidR="00843225" w:rsidRPr="000549E5" w:rsidRDefault="00843225" w:rsidP="00563681">
      <w:pPr>
        <w:spacing w:after="0" w:line="240" w:lineRule="auto"/>
        <w:rPr>
          <w:rFonts w:ascii="Times New Roman" w:hAnsi="Times New Roman"/>
          <w:sz w:val="24"/>
          <w:szCs w:val="24"/>
        </w:rPr>
      </w:pPr>
    </w:p>
    <w:p w:rsidR="00D91495" w:rsidRPr="000549E5" w:rsidRDefault="00843225" w:rsidP="00563681">
      <w:pPr>
        <w:spacing w:after="0" w:line="240" w:lineRule="auto"/>
        <w:rPr>
          <w:rFonts w:ascii="Times New Roman" w:hAnsi="Times New Roman"/>
          <w:sz w:val="24"/>
          <w:szCs w:val="24"/>
        </w:rPr>
      </w:pPr>
      <w:r w:rsidRPr="000549E5">
        <w:rPr>
          <w:rFonts w:ascii="Times New Roman" w:hAnsi="Times New Roman"/>
          <w:b/>
          <w:sz w:val="24"/>
          <w:szCs w:val="24"/>
        </w:rPr>
        <w:t>Status:</w:t>
      </w:r>
      <w:r w:rsidR="0045440C" w:rsidRPr="000549E5">
        <w:rPr>
          <w:rFonts w:ascii="Times New Roman" w:hAnsi="Times New Roman"/>
          <w:sz w:val="24"/>
          <w:szCs w:val="24"/>
        </w:rPr>
        <w:t xml:space="preserve">  Closed</w:t>
      </w:r>
    </w:p>
    <w:p w:rsidR="00563681" w:rsidRPr="000549E5" w:rsidRDefault="00563681" w:rsidP="00563681">
      <w:pPr>
        <w:tabs>
          <w:tab w:val="left" w:pos="540"/>
        </w:tabs>
        <w:autoSpaceDE w:val="0"/>
        <w:autoSpaceDN w:val="0"/>
        <w:adjustRightInd w:val="0"/>
        <w:spacing w:after="0" w:line="240" w:lineRule="auto"/>
        <w:rPr>
          <w:rFonts w:ascii="Times New Roman" w:hAnsi="Times New Roman"/>
          <w:b/>
          <w:sz w:val="24"/>
          <w:szCs w:val="24"/>
        </w:rPr>
      </w:pPr>
    </w:p>
    <w:p w:rsidR="00563681" w:rsidRPr="000549E5" w:rsidRDefault="00563681" w:rsidP="00563681">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 xml:space="preserve">2 B.3f </w:t>
      </w:r>
      <w:proofErr w:type="gramStart"/>
      <w:r w:rsidRPr="000549E5">
        <w:rPr>
          <w:rFonts w:ascii="Times New Roman" w:hAnsi="Times New Roman"/>
          <w:b/>
          <w:sz w:val="24"/>
          <w:szCs w:val="24"/>
        </w:rPr>
        <w:t>Evaluate</w:t>
      </w:r>
      <w:proofErr w:type="gramEnd"/>
      <w:r w:rsidRPr="000549E5">
        <w:rPr>
          <w:rFonts w:ascii="Times New Roman" w:hAnsi="Times New Roman"/>
          <w:b/>
          <w:sz w:val="24"/>
          <w:szCs w:val="24"/>
        </w:rPr>
        <w:t xml:space="preserve"> the safety and security of physical records, and consider various alternative ways (including electronic means) to protect the integrity of student records at all times. </w:t>
      </w:r>
    </w:p>
    <w:p w:rsidR="00563681" w:rsidRDefault="00563681" w:rsidP="00563681">
      <w:pPr>
        <w:tabs>
          <w:tab w:val="left" w:pos="540"/>
        </w:tabs>
        <w:autoSpaceDE w:val="0"/>
        <w:autoSpaceDN w:val="0"/>
        <w:adjustRightInd w:val="0"/>
        <w:spacing w:after="0" w:line="240" w:lineRule="auto"/>
        <w:rPr>
          <w:rFonts w:ascii="Times New Roman" w:hAnsi="Times New Roman"/>
          <w:b/>
          <w:sz w:val="24"/>
          <w:szCs w:val="24"/>
        </w:rPr>
      </w:pPr>
    </w:p>
    <w:p w:rsidR="00736BA0" w:rsidRPr="000549E5" w:rsidRDefault="00736BA0" w:rsidP="00736BA0">
      <w:pPr>
        <w:tabs>
          <w:tab w:val="left" w:pos="540"/>
        </w:tabs>
        <w:autoSpaceDE w:val="0"/>
        <w:autoSpaceDN w:val="0"/>
        <w:adjustRightInd w:val="0"/>
        <w:spacing w:after="0" w:line="240" w:lineRule="auto"/>
        <w:rPr>
          <w:rFonts w:ascii="Times New Roman" w:hAnsi="Times New Roman"/>
          <w:b/>
          <w:i/>
          <w:sz w:val="24"/>
          <w:szCs w:val="24"/>
        </w:rPr>
      </w:pPr>
      <w:r w:rsidRPr="00736BA0">
        <w:rPr>
          <w:rFonts w:ascii="Times New Roman" w:hAnsi="Times New Roman"/>
          <w:b/>
          <w:i/>
          <w:sz w:val="24"/>
          <w:szCs w:val="24"/>
          <w:highlight w:val="yellow"/>
        </w:rPr>
        <w:t xml:space="preserve">Assigned reviewer – Patrick Clymer, </w:t>
      </w:r>
      <w:proofErr w:type="gramStart"/>
      <w:r w:rsidRPr="00736BA0">
        <w:rPr>
          <w:rFonts w:ascii="Times New Roman" w:hAnsi="Times New Roman"/>
          <w:b/>
          <w:i/>
          <w:sz w:val="24"/>
          <w:szCs w:val="24"/>
          <w:highlight w:val="yellow"/>
        </w:rPr>
        <w:t>Joann</w:t>
      </w:r>
      <w:proofErr w:type="gramEnd"/>
      <w:r w:rsidRPr="00736BA0">
        <w:rPr>
          <w:rFonts w:ascii="Times New Roman" w:hAnsi="Times New Roman"/>
          <w:b/>
          <w:i/>
          <w:sz w:val="24"/>
          <w:szCs w:val="24"/>
          <w:highlight w:val="yellow"/>
        </w:rPr>
        <w:t xml:space="preserve"> </w:t>
      </w:r>
      <w:proofErr w:type="spellStart"/>
      <w:r w:rsidRPr="00736BA0">
        <w:rPr>
          <w:rFonts w:ascii="Times New Roman" w:hAnsi="Times New Roman"/>
          <w:b/>
          <w:i/>
          <w:sz w:val="24"/>
          <w:szCs w:val="24"/>
          <w:highlight w:val="yellow"/>
        </w:rPr>
        <w:t>Muna</w:t>
      </w:r>
      <w:proofErr w:type="spellEnd"/>
      <w:r w:rsidRPr="00736BA0">
        <w:rPr>
          <w:rFonts w:ascii="Times New Roman" w:hAnsi="Times New Roman"/>
          <w:b/>
          <w:i/>
          <w:sz w:val="24"/>
          <w:szCs w:val="24"/>
          <w:highlight w:val="yellow"/>
        </w:rPr>
        <w:t>, Francisco Camacho</w:t>
      </w:r>
    </w:p>
    <w:p w:rsidR="00736BA0" w:rsidRPr="000549E5" w:rsidRDefault="00736BA0" w:rsidP="00563681">
      <w:pPr>
        <w:tabs>
          <w:tab w:val="left" w:pos="540"/>
        </w:tabs>
        <w:autoSpaceDE w:val="0"/>
        <w:autoSpaceDN w:val="0"/>
        <w:adjustRightInd w:val="0"/>
        <w:spacing w:after="0" w:line="240" w:lineRule="auto"/>
        <w:rPr>
          <w:rFonts w:ascii="Times New Roman" w:hAnsi="Times New Roman"/>
          <w:b/>
          <w:sz w:val="24"/>
          <w:szCs w:val="24"/>
        </w:rPr>
      </w:pPr>
    </w:p>
    <w:p w:rsidR="00563681" w:rsidRPr="000549E5" w:rsidRDefault="00563681" w:rsidP="00563681">
      <w:pPr>
        <w:spacing w:after="0" w:line="240" w:lineRule="auto"/>
        <w:rPr>
          <w:rFonts w:ascii="Times New Roman" w:eastAsiaTheme="minorHAnsi" w:hAnsi="Times New Roman"/>
          <w:color w:val="1A1A1A"/>
          <w:sz w:val="26"/>
          <w:szCs w:val="26"/>
        </w:rPr>
      </w:pPr>
      <w:r w:rsidRPr="000549E5">
        <w:rPr>
          <w:rFonts w:ascii="Times New Roman" w:hAnsi="Times New Roman"/>
          <w:sz w:val="24"/>
          <w:szCs w:val="24"/>
        </w:rPr>
        <w:t>The College’s Registrar reported that the College has two vaults which are fire proof, but these are at capacity. Due to the current vaults being at capacity forces the Registrar to use a container/office to hold some other physical records that do not fit within the vaults. It has been recognized that more vaults, which are fire proof and climate controlled, are needed to hold records. The College is discussing alternatives, including a system where an ou</w:t>
      </w:r>
      <w:r w:rsidR="009D374C" w:rsidRPr="000549E5">
        <w:rPr>
          <w:rFonts w:ascii="Times New Roman" w:hAnsi="Times New Roman"/>
          <w:sz w:val="24"/>
          <w:szCs w:val="24"/>
        </w:rPr>
        <w:t>tside vendor digitizes records s</w:t>
      </w:r>
      <w:r w:rsidRPr="000549E5">
        <w:rPr>
          <w:rFonts w:ascii="Times New Roman" w:hAnsi="Times New Roman"/>
          <w:sz w:val="24"/>
          <w:szCs w:val="24"/>
        </w:rPr>
        <w:t>o that physical record</w:t>
      </w:r>
      <w:r w:rsidR="00CB77E3" w:rsidRPr="000549E5">
        <w:rPr>
          <w:rFonts w:ascii="Times New Roman" w:hAnsi="Times New Roman"/>
          <w:sz w:val="24"/>
          <w:szCs w:val="24"/>
        </w:rPr>
        <w:t xml:space="preserve">s are kept to a minimum. </w:t>
      </w:r>
      <w:r w:rsidR="00040B3F" w:rsidRPr="000549E5">
        <w:rPr>
          <w:rFonts w:ascii="Times New Roman" w:hAnsi="Times New Roman"/>
          <w:sz w:val="24"/>
          <w:szCs w:val="24"/>
        </w:rPr>
        <w:t xml:space="preserve"> To date, the vendor has not responded to inquiries and has possibly moved away from providing this type of service.  The Registrar’s </w:t>
      </w:r>
      <w:r w:rsidR="00040B3F" w:rsidRPr="000549E5">
        <w:rPr>
          <w:rFonts w:ascii="Times New Roman" w:eastAsiaTheme="minorHAnsi" w:hAnsi="Times New Roman"/>
          <w:color w:val="1A1A1A"/>
          <w:sz w:val="24"/>
          <w:szCs w:val="24"/>
        </w:rPr>
        <w:t>only other option is to open a Request for Proposal (RFP) and see what services are contractually available or request for more air conditioning/humidity controlled containers for additional storage</w:t>
      </w:r>
      <w:r w:rsidR="00040B3F" w:rsidRPr="000549E5">
        <w:rPr>
          <w:rFonts w:ascii="Times New Roman" w:eastAsiaTheme="minorHAnsi" w:hAnsi="Times New Roman"/>
          <w:color w:val="1A1A1A"/>
          <w:sz w:val="26"/>
          <w:szCs w:val="26"/>
        </w:rPr>
        <w:t>.</w:t>
      </w:r>
    </w:p>
    <w:p w:rsidR="00040B3F" w:rsidRPr="000549E5" w:rsidRDefault="00040B3F" w:rsidP="00563681">
      <w:pPr>
        <w:spacing w:after="0" w:line="240" w:lineRule="auto"/>
        <w:rPr>
          <w:rFonts w:ascii="Times New Roman" w:eastAsiaTheme="minorHAnsi" w:hAnsi="Times New Roman"/>
          <w:color w:val="1A1A1A"/>
          <w:sz w:val="26"/>
          <w:szCs w:val="26"/>
        </w:rPr>
      </w:pPr>
    </w:p>
    <w:p w:rsidR="00040B3F" w:rsidRDefault="00040B3F" w:rsidP="00040B3F">
      <w:pPr>
        <w:spacing w:after="0" w:line="240" w:lineRule="auto"/>
        <w:rPr>
          <w:ins w:id="222" w:author="User" w:date="2014-11-05T11:15:00Z"/>
          <w:rFonts w:ascii="Times New Roman" w:hAnsi="Times New Roman"/>
          <w:sz w:val="24"/>
          <w:szCs w:val="24"/>
        </w:rPr>
      </w:pPr>
      <w:r w:rsidRPr="000549E5">
        <w:rPr>
          <w:rFonts w:ascii="Times New Roman" w:hAnsi="Times New Roman"/>
          <w:sz w:val="24"/>
          <w:szCs w:val="24"/>
        </w:rPr>
        <w:t>A BDMS dedicated scanner was received in January 2014</w:t>
      </w:r>
      <w:r w:rsidRPr="000549E5">
        <w:rPr>
          <w:rStyle w:val="FootnoteReference"/>
          <w:rFonts w:ascii="Times New Roman" w:hAnsi="Times New Roman"/>
          <w:sz w:val="24"/>
          <w:szCs w:val="24"/>
        </w:rPr>
        <w:footnoteReference w:id="38"/>
      </w:r>
      <w:r w:rsidRPr="000549E5">
        <w:rPr>
          <w:rFonts w:ascii="Times New Roman" w:hAnsi="Times New Roman"/>
          <w:sz w:val="24"/>
          <w:szCs w:val="24"/>
        </w:rPr>
        <w:t xml:space="preserve">.  However, the Registrar’s Office has not received training on operating the scanner.  Such scanning is on a point forward basis and does not alleviate the issue of past records.  Because the College has no formal policy for document destruction or retention, original documents are still kept. </w:t>
      </w:r>
    </w:p>
    <w:p w:rsidR="00292AD6" w:rsidRDefault="00292AD6" w:rsidP="00040B3F">
      <w:pPr>
        <w:spacing w:after="0" w:line="240" w:lineRule="auto"/>
        <w:rPr>
          <w:ins w:id="223" w:author="User" w:date="2014-11-05T11:15:00Z"/>
          <w:rFonts w:ascii="Times New Roman" w:hAnsi="Times New Roman"/>
          <w:sz w:val="24"/>
          <w:szCs w:val="24"/>
        </w:rPr>
      </w:pPr>
    </w:p>
    <w:p w:rsidR="008919C3" w:rsidRPr="000549E5" w:rsidRDefault="008919C3" w:rsidP="008919C3">
      <w:pPr>
        <w:spacing w:after="0" w:line="240" w:lineRule="auto"/>
        <w:rPr>
          <w:ins w:id="224" w:author="User" w:date="2014-11-05T11:15:00Z"/>
          <w:rFonts w:ascii="Times New Roman" w:hAnsi="Times New Roman"/>
          <w:sz w:val="24"/>
          <w:szCs w:val="24"/>
        </w:rPr>
      </w:pPr>
      <w:ins w:id="225" w:author="User" w:date="2014-11-05T11:15:00Z">
        <w:r>
          <w:rPr>
            <w:rFonts w:ascii="Times New Roman" w:hAnsi="Times New Roman"/>
            <w:sz w:val="24"/>
            <w:szCs w:val="24"/>
          </w:rPr>
          <w:t xml:space="preserve">Electronically, the database containing student and employee records are being backed up on a daily basis to a networked storage system and then to tape backup.  The integrity of student and employee records are protected through secured system access by authorized personnel only.  For off-site safekeeping, GCC utilizes a local bank’s safety deposit box to store the backup tapes on a weekly rotational basis. </w:t>
        </w:r>
        <w:proofErr w:type="gramStart"/>
        <w:r>
          <w:rPr>
            <w:rFonts w:ascii="Times New Roman" w:hAnsi="Times New Roman"/>
            <w:sz w:val="24"/>
            <w:szCs w:val="24"/>
          </w:rPr>
          <w:t xml:space="preserve">FCC  </w:t>
        </w:r>
      </w:ins>
      <w:ins w:id="226" w:author="User" w:date="2014-11-05T16:15:00Z">
        <w:r w:rsidR="007C1ECD">
          <w:rPr>
            <w:rFonts w:ascii="Times New Roman" w:hAnsi="Times New Roman"/>
            <w:sz w:val="24"/>
            <w:szCs w:val="24"/>
          </w:rPr>
          <w:t>(</w:t>
        </w:r>
        <w:proofErr w:type="gramEnd"/>
        <w:r w:rsidR="007C1ECD">
          <w:rPr>
            <w:rFonts w:ascii="Times New Roman" w:hAnsi="Times New Roman"/>
            <w:sz w:val="24"/>
            <w:szCs w:val="24"/>
          </w:rPr>
          <w:t>Comments/feedback by Frank Camacho)</w:t>
        </w:r>
      </w:ins>
      <w:ins w:id="227" w:author="User" w:date="2014-11-05T11:15:00Z">
        <w:r>
          <w:rPr>
            <w:rFonts w:ascii="Times New Roman" w:hAnsi="Times New Roman"/>
            <w:sz w:val="24"/>
            <w:szCs w:val="24"/>
          </w:rPr>
          <w:t xml:space="preserve">  </w:t>
        </w:r>
      </w:ins>
    </w:p>
    <w:p w:rsidR="00292AD6" w:rsidRPr="000549E5" w:rsidRDefault="00292AD6" w:rsidP="00040B3F">
      <w:pPr>
        <w:spacing w:after="0" w:line="240" w:lineRule="auto"/>
        <w:rPr>
          <w:rFonts w:ascii="Times New Roman" w:hAnsi="Times New Roman"/>
          <w:sz w:val="24"/>
          <w:szCs w:val="24"/>
        </w:rPr>
      </w:pPr>
    </w:p>
    <w:p w:rsidR="00843225" w:rsidRPr="000549E5" w:rsidRDefault="00843225" w:rsidP="00563681">
      <w:pPr>
        <w:spacing w:after="0" w:line="240" w:lineRule="auto"/>
        <w:rPr>
          <w:rFonts w:ascii="Times New Roman" w:hAnsi="Times New Roman"/>
          <w:b/>
          <w:i/>
          <w:sz w:val="24"/>
          <w:szCs w:val="24"/>
        </w:rPr>
      </w:pPr>
    </w:p>
    <w:p w:rsidR="00843225" w:rsidRPr="000549E5" w:rsidRDefault="00843225" w:rsidP="00563681">
      <w:pPr>
        <w:spacing w:after="0" w:line="240" w:lineRule="auto"/>
        <w:rPr>
          <w:rFonts w:ascii="Times New Roman" w:hAnsi="Times New Roman"/>
          <w:b/>
          <w:i/>
          <w:sz w:val="24"/>
          <w:szCs w:val="24"/>
        </w:rPr>
      </w:pPr>
      <w:r w:rsidRPr="000549E5">
        <w:rPr>
          <w:rFonts w:ascii="Times New Roman" w:hAnsi="Times New Roman"/>
          <w:b/>
          <w:sz w:val="24"/>
          <w:szCs w:val="24"/>
        </w:rPr>
        <w:t xml:space="preserve">Status: </w:t>
      </w:r>
      <w:r w:rsidR="00C82A05" w:rsidRPr="000549E5">
        <w:rPr>
          <w:rFonts w:ascii="Times New Roman" w:hAnsi="Times New Roman"/>
          <w:sz w:val="24"/>
          <w:szCs w:val="24"/>
        </w:rPr>
        <w:t xml:space="preserve"> </w:t>
      </w:r>
      <w:del w:id="228" w:author="User" w:date="2014-11-06T15:26:00Z">
        <w:r w:rsidR="00C82A05" w:rsidRPr="000549E5" w:rsidDel="006E0733">
          <w:rPr>
            <w:rFonts w:ascii="Times New Roman" w:hAnsi="Times New Roman"/>
            <w:sz w:val="24"/>
            <w:szCs w:val="24"/>
          </w:rPr>
          <w:delText>Ongoing</w:delText>
        </w:r>
      </w:del>
      <w:r w:rsidR="009D374C" w:rsidRPr="000549E5">
        <w:rPr>
          <w:rFonts w:ascii="Times New Roman" w:hAnsi="Times New Roman"/>
          <w:sz w:val="24"/>
          <w:szCs w:val="24"/>
        </w:rPr>
        <w:t xml:space="preserve"> </w:t>
      </w:r>
      <w:ins w:id="229" w:author="User" w:date="2014-11-06T15:26:00Z">
        <w:r w:rsidR="006E0733">
          <w:rPr>
            <w:rFonts w:ascii="Times New Roman" w:hAnsi="Times New Roman"/>
            <w:sz w:val="24"/>
            <w:szCs w:val="24"/>
          </w:rPr>
          <w:t>Closed</w:t>
        </w:r>
      </w:ins>
    </w:p>
    <w:p w:rsidR="00563681" w:rsidRPr="000549E5" w:rsidRDefault="00563681" w:rsidP="00563681">
      <w:pPr>
        <w:spacing w:after="0" w:line="240" w:lineRule="auto"/>
        <w:rPr>
          <w:rFonts w:ascii="Times New Roman" w:hAnsi="Times New Roman"/>
          <w:sz w:val="24"/>
          <w:szCs w:val="24"/>
        </w:rPr>
      </w:pPr>
    </w:p>
    <w:p w:rsidR="00563681" w:rsidRPr="000549E5" w:rsidRDefault="00563681" w:rsidP="00563681">
      <w:pPr>
        <w:tabs>
          <w:tab w:val="left" w:pos="540"/>
        </w:tabs>
        <w:autoSpaceDE w:val="0"/>
        <w:autoSpaceDN w:val="0"/>
        <w:adjustRightInd w:val="0"/>
        <w:spacing w:after="0" w:line="240" w:lineRule="auto"/>
        <w:rPr>
          <w:rFonts w:ascii="Times New Roman" w:hAnsi="Times New Roman"/>
          <w:b/>
          <w:sz w:val="24"/>
          <w:szCs w:val="24"/>
        </w:rPr>
      </w:pPr>
      <w:proofErr w:type="gramStart"/>
      <w:r w:rsidRPr="000549E5">
        <w:rPr>
          <w:rFonts w:ascii="Times New Roman" w:hAnsi="Times New Roman"/>
          <w:b/>
          <w:sz w:val="24"/>
          <w:szCs w:val="24"/>
        </w:rPr>
        <w:t>2 B.4 Revisit recommendations to examine how the survey findings have been used to implement a more efficient delivery of student programs and services.</w:t>
      </w:r>
      <w:proofErr w:type="gramEnd"/>
      <w:r w:rsidRPr="000549E5">
        <w:rPr>
          <w:rFonts w:ascii="Times New Roman" w:hAnsi="Times New Roman"/>
          <w:b/>
          <w:sz w:val="24"/>
          <w:szCs w:val="24"/>
        </w:rPr>
        <w:t xml:space="preserve"> </w:t>
      </w:r>
    </w:p>
    <w:p w:rsidR="00213B00" w:rsidRPr="000549E5" w:rsidRDefault="00213B00" w:rsidP="00563681">
      <w:pPr>
        <w:tabs>
          <w:tab w:val="left" w:pos="540"/>
        </w:tabs>
        <w:autoSpaceDE w:val="0"/>
        <w:autoSpaceDN w:val="0"/>
        <w:adjustRightInd w:val="0"/>
        <w:spacing w:after="0" w:line="240" w:lineRule="auto"/>
        <w:rPr>
          <w:rFonts w:ascii="Times New Roman" w:hAnsi="Times New Roman"/>
          <w:b/>
          <w:sz w:val="24"/>
          <w:szCs w:val="24"/>
        </w:rPr>
      </w:pPr>
    </w:p>
    <w:p w:rsidR="00D42D3D" w:rsidRPr="000549E5" w:rsidRDefault="00D42D3D" w:rsidP="00563681">
      <w:pPr>
        <w:tabs>
          <w:tab w:val="left" w:pos="540"/>
        </w:tabs>
        <w:autoSpaceDE w:val="0"/>
        <w:autoSpaceDN w:val="0"/>
        <w:adjustRightInd w:val="0"/>
        <w:spacing w:after="0" w:line="240" w:lineRule="auto"/>
        <w:rPr>
          <w:rFonts w:ascii="Times New Roman" w:hAnsi="Times New Roman"/>
          <w:b/>
          <w:i/>
          <w:sz w:val="24"/>
          <w:szCs w:val="24"/>
        </w:rPr>
      </w:pPr>
      <w:r w:rsidRPr="0044634A">
        <w:rPr>
          <w:rFonts w:ascii="Times New Roman" w:hAnsi="Times New Roman"/>
          <w:b/>
          <w:i/>
          <w:sz w:val="24"/>
          <w:szCs w:val="24"/>
          <w:highlight w:val="yellow"/>
        </w:rPr>
        <w:t xml:space="preserve">Assigned reviewer – </w:t>
      </w:r>
      <w:r w:rsidR="00736BA0" w:rsidRPr="0044634A">
        <w:rPr>
          <w:rFonts w:ascii="Times New Roman" w:hAnsi="Times New Roman"/>
          <w:b/>
          <w:i/>
          <w:sz w:val="24"/>
          <w:szCs w:val="24"/>
          <w:highlight w:val="yellow"/>
        </w:rPr>
        <w:t>Dr. Michael Chan</w:t>
      </w:r>
      <w:r w:rsidR="00B918CB" w:rsidRPr="0044634A">
        <w:rPr>
          <w:rFonts w:ascii="Times New Roman" w:hAnsi="Times New Roman"/>
          <w:b/>
          <w:i/>
          <w:sz w:val="24"/>
          <w:szCs w:val="24"/>
          <w:highlight w:val="yellow"/>
        </w:rPr>
        <w:t>,</w:t>
      </w:r>
      <w:r w:rsidR="00E91DF4">
        <w:rPr>
          <w:rFonts w:ascii="Times New Roman" w:hAnsi="Times New Roman"/>
          <w:b/>
          <w:i/>
          <w:sz w:val="24"/>
          <w:szCs w:val="24"/>
          <w:highlight w:val="yellow"/>
        </w:rPr>
        <w:t xml:space="preserve"> Dr. Virginia Tudela,</w:t>
      </w:r>
      <w:r w:rsidR="0044634A" w:rsidRPr="0044634A">
        <w:rPr>
          <w:rFonts w:ascii="Times New Roman" w:hAnsi="Times New Roman"/>
          <w:b/>
          <w:i/>
          <w:sz w:val="24"/>
          <w:szCs w:val="24"/>
          <w:highlight w:val="yellow"/>
        </w:rPr>
        <w:t xml:space="preserve"> Barbara Leon Guerrero</w:t>
      </w:r>
    </w:p>
    <w:p w:rsidR="00D42D3D" w:rsidRPr="000549E5" w:rsidRDefault="00D42D3D" w:rsidP="00563681">
      <w:pPr>
        <w:tabs>
          <w:tab w:val="left" w:pos="540"/>
        </w:tabs>
        <w:autoSpaceDE w:val="0"/>
        <w:autoSpaceDN w:val="0"/>
        <w:adjustRightInd w:val="0"/>
        <w:spacing w:after="0" w:line="240" w:lineRule="auto"/>
        <w:rPr>
          <w:rFonts w:ascii="Times New Roman" w:hAnsi="Times New Roman"/>
          <w:b/>
          <w:sz w:val="24"/>
          <w:szCs w:val="24"/>
        </w:rPr>
      </w:pPr>
    </w:p>
    <w:p w:rsidR="00213B00" w:rsidRPr="000549E5" w:rsidRDefault="003F04E7" w:rsidP="009E3C83">
      <w:pPr>
        <w:spacing w:line="240" w:lineRule="auto"/>
        <w:rPr>
          <w:rFonts w:ascii="Times New Roman" w:hAnsi="Times New Roman"/>
          <w:sz w:val="24"/>
          <w:szCs w:val="24"/>
        </w:rPr>
      </w:pPr>
      <w:r w:rsidRPr="000549E5">
        <w:rPr>
          <w:rFonts w:ascii="Times New Roman" w:hAnsi="Times New Roman"/>
          <w:sz w:val="24"/>
          <w:szCs w:val="24"/>
        </w:rPr>
        <w:t>The Colleg</w:t>
      </w:r>
      <w:r w:rsidR="00D91495" w:rsidRPr="000549E5">
        <w:rPr>
          <w:rFonts w:ascii="Times New Roman" w:hAnsi="Times New Roman"/>
          <w:sz w:val="24"/>
          <w:szCs w:val="24"/>
        </w:rPr>
        <w:t>e conducts town hall meetings and</w:t>
      </w:r>
      <w:r w:rsidRPr="000549E5">
        <w:rPr>
          <w:rFonts w:ascii="Times New Roman" w:hAnsi="Times New Roman"/>
          <w:sz w:val="24"/>
          <w:szCs w:val="24"/>
        </w:rPr>
        <w:t xml:space="preserve"> open forums to gather information on the issues and concerns that affect its students and stakeholders.  </w:t>
      </w:r>
      <w:r w:rsidR="00213B00" w:rsidRPr="000549E5">
        <w:rPr>
          <w:rFonts w:ascii="Times New Roman" w:hAnsi="Times New Roman"/>
          <w:sz w:val="24"/>
          <w:szCs w:val="24"/>
        </w:rPr>
        <w:t xml:space="preserve">Once every semester, the president meets </w:t>
      </w:r>
      <w:r w:rsidR="00213B00" w:rsidRPr="000549E5">
        <w:rPr>
          <w:rFonts w:ascii="Times New Roman" w:hAnsi="Times New Roman"/>
          <w:sz w:val="24"/>
          <w:szCs w:val="24"/>
        </w:rPr>
        <w:lastRenderedPageBreak/>
        <w:t>with students in an open forum to address questions and concerns.  The following represent the responses to the issues brought forth by students.</w:t>
      </w:r>
    </w:p>
    <w:p w:rsidR="00213B00" w:rsidRPr="000549E5" w:rsidRDefault="00213B00" w:rsidP="00213B00">
      <w:pPr>
        <w:contextualSpacing/>
        <w:rPr>
          <w:rFonts w:ascii="Times New Roman" w:hAnsi="Times New Roman"/>
          <w:b/>
          <w:sz w:val="24"/>
          <w:szCs w:val="24"/>
        </w:rPr>
      </w:pPr>
      <w:r w:rsidRPr="000549E5">
        <w:rPr>
          <w:rFonts w:ascii="Times New Roman" w:hAnsi="Times New Roman"/>
          <w:b/>
          <w:sz w:val="24"/>
          <w:szCs w:val="24"/>
        </w:rPr>
        <w:t xml:space="preserve">“Investing in Guam’s Future with Your President Mary Okada” </w:t>
      </w:r>
    </w:p>
    <w:p w:rsidR="00213B00" w:rsidRPr="000549E5" w:rsidRDefault="00213B00" w:rsidP="00213B00">
      <w:pPr>
        <w:contextualSpacing/>
        <w:rPr>
          <w:rFonts w:ascii="Times New Roman" w:hAnsi="Times New Roman"/>
          <w:b/>
          <w:sz w:val="24"/>
          <w:szCs w:val="24"/>
        </w:rPr>
      </w:pPr>
      <w:r w:rsidRPr="000549E5">
        <w:rPr>
          <w:rFonts w:ascii="Times New Roman" w:hAnsi="Times New Roman"/>
          <w:b/>
          <w:sz w:val="24"/>
          <w:szCs w:val="24"/>
        </w:rPr>
        <w:t>October 1 &amp; 2, 2012 – Meeting Notes</w:t>
      </w:r>
    </w:p>
    <w:p w:rsidR="00213B00" w:rsidRPr="000549E5" w:rsidRDefault="00213B00" w:rsidP="00213B00">
      <w:pPr>
        <w:pStyle w:val="ListParagraph"/>
        <w:numPr>
          <w:ilvl w:val="0"/>
          <w:numId w:val="39"/>
        </w:numPr>
      </w:pPr>
      <w:r w:rsidRPr="000549E5">
        <w:t xml:space="preserve">In response to a student’s request to have a quiet place to study after 7:00 p.m., a 24-hour study center was opened in August 2013.  However, because of the theft of an ATM machine located near the study room, it was closed in September. It was reopened in the spring of 2014 and remains open in conjunction with the College’s schedule of classes. </w:t>
      </w:r>
    </w:p>
    <w:p w:rsidR="00213B00" w:rsidRPr="000549E5" w:rsidRDefault="00213B00" w:rsidP="00213B00">
      <w:pPr>
        <w:pStyle w:val="ListParagraph"/>
        <w:numPr>
          <w:ilvl w:val="0"/>
          <w:numId w:val="39"/>
        </w:numPr>
        <w:spacing w:before="0" w:beforeAutospacing="0" w:after="0" w:afterAutospacing="0"/>
        <w:contextualSpacing/>
      </w:pPr>
      <w:r w:rsidRPr="000549E5">
        <w:t>Students requested that more classes articulate to the University of Guam. A list of these courses is posted on GCC’s website and is continually updated.  It was noted that articulation acceptance is dependent upon the receiving institution. Articulation with UOG has increased over the last several years.</w:t>
      </w:r>
    </w:p>
    <w:p w:rsidR="00213B00" w:rsidRPr="000549E5" w:rsidRDefault="00213B00" w:rsidP="00213B00">
      <w:pPr>
        <w:pStyle w:val="ListParagraph"/>
        <w:numPr>
          <w:ilvl w:val="0"/>
          <w:numId w:val="39"/>
        </w:numPr>
        <w:spacing w:before="0" w:beforeAutospacing="0" w:after="0" w:afterAutospacing="0"/>
        <w:contextualSpacing/>
      </w:pPr>
      <w:r w:rsidRPr="000549E5">
        <w:t xml:space="preserve">In response to a question regarding cheaper books being sold in the bookstore, it was noted that more </w:t>
      </w:r>
      <w:proofErr w:type="spellStart"/>
      <w:r w:rsidRPr="000549E5">
        <w:t>ebooks</w:t>
      </w:r>
      <w:proofErr w:type="spellEnd"/>
      <w:r w:rsidRPr="000549E5">
        <w:t xml:space="preserve"> are being sought.  However, not all publishers have switched to the electronic format.</w:t>
      </w:r>
    </w:p>
    <w:p w:rsidR="00213B00" w:rsidRPr="000549E5" w:rsidRDefault="00213B00" w:rsidP="00213B00">
      <w:pPr>
        <w:pStyle w:val="ListParagraph"/>
        <w:numPr>
          <w:ilvl w:val="0"/>
          <w:numId w:val="39"/>
        </w:numPr>
        <w:spacing w:before="0" w:beforeAutospacing="0" w:after="0" w:afterAutospacing="0"/>
        <w:contextualSpacing/>
      </w:pPr>
      <w:r w:rsidRPr="000549E5">
        <w:t>In response to a request to add more people during registration, students were encouraged to register early and register on-line.</w:t>
      </w:r>
    </w:p>
    <w:p w:rsidR="00213B00" w:rsidRPr="000549E5" w:rsidRDefault="00213B00" w:rsidP="00213B00">
      <w:pPr>
        <w:pStyle w:val="ListParagraph"/>
        <w:numPr>
          <w:ilvl w:val="0"/>
          <w:numId w:val="39"/>
        </w:numPr>
        <w:spacing w:before="0" w:beforeAutospacing="0" w:after="0" w:afterAutospacing="0"/>
        <w:contextualSpacing/>
      </w:pPr>
      <w:r w:rsidRPr="000549E5">
        <w:t>One student brought up the issue of classes being canceled, which affects both FAFSA requirements and the length of time it takes to complete a program. Students were advised to work with their advisor to monitor how many students were registered.  The College will do its best to accommodate students and their educational plans.</w:t>
      </w:r>
    </w:p>
    <w:p w:rsidR="00213B00" w:rsidRPr="000549E5" w:rsidRDefault="00213B00" w:rsidP="00213B00">
      <w:pPr>
        <w:pStyle w:val="ListParagraph"/>
        <w:numPr>
          <w:ilvl w:val="0"/>
          <w:numId w:val="39"/>
        </w:numPr>
        <w:spacing w:before="0" w:beforeAutospacing="0" w:after="0" w:afterAutospacing="0"/>
        <w:contextualSpacing/>
      </w:pPr>
      <w:r w:rsidRPr="000549E5">
        <w:t>Students inquired into the possibility of offering other courses such as aircraft technology and boat or craft repair. The addition of courses is dependent upon need, equipment, space, faculty, and funding.</w:t>
      </w:r>
    </w:p>
    <w:p w:rsidR="00213B00" w:rsidRPr="000549E5" w:rsidRDefault="00213B00" w:rsidP="00213B00">
      <w:pPr>
        <w:ind w:left="360"/>
        <w:rPr>
          <w:rFonts w:ascii="Times New Roman" w:hAnsi="Times New Roman"/>
          <w:sz w:val="24"/>
          <w:szCs w:val="24"/>
        </w:rPr>
      </w:pPr>
    </w:p>
    <w:p w:rsidR="00213B00" w:rsidRPr="000549E5" w:rsidRDefault="00213B00" w:rsidP="00213B00">
      <w:pPr>
        <w:contextualSpacing/>
        <w:rPr>
          <w:rFonts w:ascii="Times New Roman" w:hAnsi="Times New Roman"/>
          <w:b/>
          <w:sz w:val="24"/>
          <w:szCs w:val="24"/>
        </w:rPr>
      </w:pPr>
      <w:r w:rsidRPr="000549E5">
        <w:rPr>
          <w:rFonts w:ascii="Times New Roman" w:hAnsi="Times New Roman"/>
          <w:b/>
          <w:sz w:val="24"/>
          <w:szCs w:val="24"/>
        </w:rPr>
        <w:t xml:space="preserve">“Growth and the Guam Community College with President Okada” </w:t>
      </w:r>
    </w:p>
    <w:p w:rsidR="00213B00" w:rsidRPr="000549E5" w:rsidRDefault="00213B00" w:rsidP="00213B00">
      <w:pPr>
        <w:contextualSpacing/>
        <w:rPr>
          <w:rFonts w:ascii="Times New Roman" w:hAnsi="Times New Roman"/>
          <w:b/>
          <w:sz w:val="24"/>
          <w:szCs w:val="24"/>
        </w:rPr>
      </w:pPr>
      <w:r w:rsidRPr="000549E5">
        <w:rPr>
          <w:rFonts w:ascii="Times New Roman" w:hAnsi="Times New Roman"/>
          <w:b/>
          <w:sz w:val="24"/>
          <w:szCs w:val="24"/>
        </w:rPr>
        <w:t>February 18 &amp;19, 2013 – Meeting Notes</w:t>
      </w:r>
    </w:p>
    <w:p w:rsidR="00213B00" w:rsidRPr="000549E5" w:rsidRDefault="00213B00" w:rsidP="00213B00">
      <w:pPr>
        <w:ind w:left="360"/>
        <w:rPr>
          <w:rFonts w:ascii="Times New Roman" w:hAnsi="Times New Roman"/>
          <w:b/>
          <w:sz w:val="24"/>
          <w:szCs w:val="24"/>
        </w:rPr>
      </w:pPr>
    </w:p>
    <w:p w:rsidR="00213B00" w:rsidRPr="000549E5" w:rsidRDefault="00213B00" w:rsidP="00213B00">
      <w:pPr>
        <w:pStyle w:val="ListParagraph"/>
        <w:numPr>
          <w:ilvl w:val="0"/>
          <w:numId w:val="41"/>
        </w:numPr>
        <w:spacing w:before="0" w:beforeAutospacing="0" w:after="0" w:afterAutospacing="0"/>
        <w:contextualSpacing/>
      </w:pPr>
      <w:r w:rsidRPr="000549E5">
        <w:t xml:space="preserve">In response to a student question regarding an installment plan for tuition, students can avail themselves to breaking up their payments. They can establish either one of two methods: 34/33/33 or 50/50.  The first installment is due the day before the semester begins with the remainder due over the next two months for those selecting a three-fold payment and the following month for those selecting a two part payment.  This policy is under review. </w:t>
      </w:r>
    </w:p>
    <w:p w:rsidR="00213B00" w:rsidRPr="000549E5" w:rsidRDefault="00213B00" w:rsidP="00E83E79">
      <w:pPr>
        <w:pStyle w:val="ListParagraph"/>
        <w:numPr>
          <w:ilvl w:val="0"/>
          <w:numId w:val="41"/>
        </w:numPr>
        <w:spacing w:before="0" w:beforeAutospacing="0" w:after="0" w:afterAutospacing="0"/>
        <w:contextualSpacing/>
      </w:pPr>
      <w:r w:rsidRPr="000549E5">
        <w:t xml:space="preserve">The issue of security on campus was raised since some of the lights on campus were not working.  The College is in the process of securing a fire alarm and mass notification system in the event that there is a situation on campus. </w:t>
      </w:r>
      <w:r w:rsidRPr="000549E5">
        <w:rPr>
          <w:rFonts w:eastAsiaTheme="minorHAnsi"/>
        </w:rPr>
        <w:t xml:space="preserve">The Bid Specs Mandatory meeting was held in the fall of 2014, and a decision on the vendor is forthcoming. </w:t>
      </w:r>
      <w:r w:rsidRPr="000549E5">
        <w:rPr>
          <w:rFonts w:eastAsiaTheme="minorHAnsi"/>
          <w:sz w:val="32"/>
          <w:szCs w:val="32"/>
        </w:rPr>
        <w:t> </w:t>
      </w:r>
    </w:p>
    <w:p w:rsidR="00213B00" w:rsidRPr="000549E5" w:rsidRDefault="00213B00" w:rsidP="00213B00">
      <w:pPr>
        <w:pStyle w:val="ListParagraph"/>
        <w:numPr>
          <w:ilvl w:val="0"/>
          <w:numId w:val="42"/>
        </w:numPr>
        <w:spacing w:before="0" w:beforeAutospacing="0" w:after="0" w:afterAutospacing="0"/>
        <w:contextualSpacing/>
      </w:pPr>
      <w:r w:rsidRPr="000549E5">
        <w:t xml:space="preserve">In response to additional food vendors, the president responded that there is no room on campus for additional food services. Currently, BCS and the Brown Bag Café provide food services. The issue of food vendors was brought up and will be considered in future </w:t>
      </w:r>
      <w:r w:rsidRPr="000549E5">
        <w:lastRenderedPageBreak/>
        <w:t xml:space="preserve">plans. The College is open to having food trucks on campus, but there are parking considerations.  </w:t>
      </w:r>
    </w:p>
    <w:p w:rsidR="00213B00" w:rsidRPr="000549E5" w:rsidRDefault="00213B00" w:rsidP="00213B00">
      <w:pPr>
        <w:pStyle w:val="ListParagraph"/>
        <w:numPr>
          <w:ilvl w:val="0"/>
          <w:numId w:val="42"/>
        </w:numPr>
        <w:spacing w:before="0" w:beforeAutospacing="0" w:after="0" w:afterAutospacing="0"/>
        <w:contextualSpacing/>
      </w:pPr>
      <w:r w:rsidRPr="000549E5">
        <w:t>Questions arose regarding textbooks.  The increase in prices is due to an increase from book publishers</w:t>
      </w:r>
      <w:r w:rsidR="004D5114" w:rsidRPr="000549E5">
        <w:t>. The possibility of a book buy-</w:t>
      </w:r>
      <w:r w:rsidRPr="000549E5">
        <w:t xml:space="preserve">back program will be explored. </w:t>
      </w:r>
    </w:p>
    <w:p w:rsidR="00213B00" w:rsidRPr="000549E5" w:rsidRDefault="00213B00" w:rsidP="00213B00">
      <w:pPr>
        <w:pStyle w:val="ListParagraph"/>
        <w:numPr>
          <w:ilvl w:val="0"/>
          <w:numId w:val="41"/>
        </w:numPr>
        <w:spacing w:before="0" w:beforeAutospacing="0" w:after="0" w:afterAutospacing="0"/>
        <w:contextualSpacing/>
      </w:pPr>
      <w:r w:rsidRPr="000549E5">
        <w:t xml:space="preserve">Students requested for more classes on Friday, Saturday, and on-line.  Since then, there has been a concerted effort to schedule more Friday and Saturday classes as well as more daytime classes since the campus is underutilized during those times. </w:t>
      </w:r>
    </w:p>
    <w:p w:rsidR="00213B00" w:rsidRPr="000549E5" w:rsidRDefault="00213B00" w:rsidP="00213B00">
      <w:pPr>
        <w:ind w:left="720"/>
        <w:rPr>
          <w:rFonts w:ascii="Times New Roman" w:hAnsi="Times New Roman"/>
          <w:sz w:val="24"/>
          <w:szCs w:val="24"/>
          <w:highlight w:val="yellow"/>
        </w:rPr>
      </w:pPr>
    </w:p>
    <w:p w:rsidR="00213B00" w:rsidRPr="000549E5" w:rsidRDefault="00213B00" w:rsidP="00213B00">
      <w:pPr>
        <w:contextualSpacing/>
        <w:rPr>
          <w:rFonts w:ascii="Times New Roman" w:hAnsi="Times New Roman"/>
          <w:b/>
          <w:sz w:val="24"/>
          <w:szCs w:val="24"/>
        </w:rPr>
      </w:pPr>
      <w:r w:rsidRPr="000549E5">
        <w:rPr>
          <w:rFonts w:ascii="Times New Roman" w:hAnsi="Times New Roman"/>
          <w:b/>
          <w:sz w:val="24"/>
          <w:szCs w:val="24"/>
        </w:rPr>
        <w:t xml:space="preserve">“Growth and the Guam Community College with President Mary Okada” </w:t>
      </w:r>
    </w:p>
    <w:p w:rsidR="00213B00" w:rsidRPr="000549E5" w:rsidRDefault="00213B00" w:rsidP="00213B00">
      <w:pPr>
        <w:contextualSpacing/>
        <w:rPr>
          <w:rFonts w:ascii="Times New Roman" w:hAnsi="Times New Roman"/>
          <w:b/>
          <w:sz w:val="24"/>
          <w:szCs w:val="24"/>
        </w:rPr>
      </w:pPr>
      <w:r w:rsidRPr="000549E5">
        <w:rPr>
          <w:rFonts w:ascii="Times New Roman" w:hAnsi="Times New Roman"/>
          <w:b/>
          <w:sz w:val="24"/>
          <w:szCs w:val="24"/>
        </w:rPr>
        <w:t>October 23, 2013 – Meeting notes</w:t>
      </w:r>
    </w:p>
    <w:p w:rsidR="00213B00" w:rsidRPr="000549E5" w:rsidRDefault="00213B00" w:rsidP="00213B00">
      <w:pPr>
        <w:pStyle w:val="ListParagraph"/>
        <w:numPr>
          <w:ilvl w:val="0"/>
          <w:numId w:val="44"/>
        </w:numPr>
      </w:pPr>
      <w:r w:rsidRPr="000549E5">
        <w:t xml:space="preserve">Students inquired whether they could be reimbursed for the cost of an internship course.  The College does not offer internship courses.  We offer </w:t>
      </w:r>
      <w:r w:rsidR="00231ED1" w:rsidRPr="000549E5">
        <w:t>practicum</w:t>
      </w:r>
      <w:r w:rsidRPr="000549E5">
        <w:t>, which are non-paid.  On occasion, students are given stipends by an employer via the College.  These funds are used to offset tuition and fees, but if no outstanding amounts are due, the funds are given directly to the student.</w:t>
      </w:r>
    </w:p>
    <w:p w:rsidR="00213B00" w:rsidRPr="000549E5" w:rsidRDefault="00213B00" w:rsidP="00213B00">
      <w:pPr>
        <w:pStyle w:val="ListParagraph"/>
        <w:numPr>
          <w:ilvl w:val="0"/>
          <w:numId w:val="44"/>
        </w:numPr>
        <w:contextualSpacing/>
      </w:pPr>
      <w:r w:rsidRPr="000549E5">
        <w:t>Students requested for additional security behind building 200 at night when classes end. Security will be increased to meet student requests.</w:t>
      </w:r>
    </w:p>
    <w:p w:rsidR="00213B00" w:rsidRPr="000549E5" w:rsidRDefault="00213B00" w:rsidP="00213B00">
      <w:pPr>
        <w:pStyle w:val="ListParagraph"/>
        <w:numPr>
          <w:ilvl w:val="0"/>
          <w:numId w:val="42"/>
        </w:numPr>
        <w:spacing w:before="0" w:beforeAutospacing="0" w:after="0" w:afterAutospacing="0"/>
        <w:contextualSpacing/>
      </w:pPr>
      <w:r w:rsidRPr="000549E5">
        <w:t xml:space="preserve">Students inquired as to whether job placement provisions are being made for students to help sell them to companies.  The College is working with companies to have discussions on the career placement component.  Two such companies include the new hotel in </w:t>
      </w:r>
      <w:proofErr w:type="spellStart"/>
      <w:r w:rsidRPr="000549E5">
        <w:t>Tumon</w:t>
      </w:r>
      <w:proofErr w:type="spellEnd"/>
      <w:r w:rsidRPr="000549E5">
        <w:t xml:space="preserve"> and the new hospital.</w:t>
      </w:r>
    </w:p>
    <w:p w:rsidR="00213B00" w:rsidRPr="000549E5" w:rsidRDefault="00213B00" w:rsidP="00213B00">
      <w:pPr>
        <w:pStyle w:val="ListParagraph"/>
        <w:numPr>
          <w:ilvl w:val="0"/>
          <w:numId w:val="42"/>
        </w:numPr>
        <w:spacing w:before="0" w:beforeAutospacing="0" w:after="0" w:afterAutospacing="0"/>
        <w:contextualSpacing/>
      </w:pPr>
      <w:r w:rsidRPr="000549E5">
        <w:t xml:space="preserve">The possibility of offering intercession classes will be explored. </w:t>
      </w:r>
    </w:p>
    <w:p w:rsidR="00213B00" w:rsidRPr="000549E5" w:rsidRDefault="00213B00" w:rsidP="00213B00">
      <w:pPr>
        <w:pStyle w:val="ListParagraph"/>
        <w:numPr>
          <w:ilvl w:val="0"/>
          <w:numId w:val="42"/>
        </w:numPr>
        <w:spacing w:before="0" w:beforeAutospacing="0" w:after="0" w:afterAutospacing="0"/>
        <w:contextualSpacing/>
      </w:pPr>
      <w:r w:rsidRPr="000549E5">
        <w:t>Although offering Chinese, Korean, Russian, and Spanish classes has been explored, the College is not prepared to schedule them as yet.</w:t>
      </w:r>
    </w:p>
    <w:p w:rsidR="00213B00" w:rsidRPr="000549E5" w:rsidRDefault="00213B00" w:rsidP="00213B00">
      <w:pPr>
        <w:pStyle w:val="ListParagraph"/>
        <w:numPr>
          <w:ilvl w:val="0"/>
          <w:numId w:val="42"/>
        </w:numPr>
        <w:spacing w:before="0" w:beforeAutospacing="0" w:after="0" w:afterAutospacing="0"/>
        <w:contextualSpacing/>
      </w:pPr>
      <w:r w:rsidRPr="000549E5">
        <w:t>The College will look at the Computer Usage policy to address the misuse of the lab.</w:t>
      </w:r>
    </w:p>
    <w:p w:rsidR="00213B00" w:rsidRPr="000549E5" w:rsidRDefault="00213B00" w:rsidP="00213B00">
      <w:pPr>
        <w:pStyle w:val="ListParagraph"/>
        <w:numPr>
          <w:ilvl w:val="0"/>
          <w:numId w:val="42"/>
        </w:numPr>
        <w:spacing w:before="0" w:beforeAutospacing="0" w:after="0" w:afterAutospacing="0"/>
        <w:contextualSpacing/>
      </w:pPr>
      <w:r w:rsidRPr="000549E5">
        <w:t>Improvements to the Criminal Justice Academy program will be addressed.  The College has been in communication with the Guam Police Department to obtain cars that the College could fix and then keep for use in the program.  The renovation of Building 100 will help improve the program as well.</w:t>
      </w:r>
    </w:p>
    <w:p w:rsidR="00EF2CB2" w:rsidRPr="000549E5" w:rsidRDefault="00EF2CB2" w:rsidP="00EF2CB2">
      <w:pPr>
        <w:pStyle w:val="ListParagraph"/>
        <w:spacing w:before="0" w:beforeAutospacing="0" w:after="0" w:afterAutospacing="0"/>
        <w:ind w:left="720"/>
        <w:contextualSpacing/>
      </w:pPr>
    </w:p>
    <w:p w:rsidR="00213B00" w:rsidRPr="000549E5" w:rsidRDefault="00213B00" w:rsidP="00213B00">
      <w:pPr>
        <w:contextualSpacing/>
        <w:rPr>
          <w:rFonts w:ascii="Times New Roman" w:hAnsi="Times New Roman"/>
          <w:b/>
          <w:sz w:val="24"/>
          <w:szCs w:val="24"/>
        </w:rPr>
      </w:pPr>
      <w:r w:rsidRPr="000549E5">
        <w:rPr>
          <w:rFonts w:ascii="Times New Roman" w:hAnsi="Times New Roman"/>
          <w:b/>
          <w:sz w:val="24"/>
          <w:szCs w:val="24"/>
        </w:rPr>
        <w:t xml:space="preserve">“Growth and the Guam Community College with President Mary Okada” </w:t>
      </w:r>
    </w:p>
    <w:p w:rsidR="00213B00" w:rsidRPr="000549E5" w:rsidRDefault="00213B00" w:rsidP="00213B00">
      <w:pPr>
        <w:contextualSpacing/>
        <w:rPr>
          <w:rFonts w:ascii="Times New Roman" w:hAnsi="Times New Roman"/>
          <w:b/>
          <w:sz w:val="24"/>
          <w:szCs w:val="24"/>
        </w:rPr>
      </w:pPr>
      <w:r w:rsidRPr="000549E5">
        <w:rPr>
          <w:rFonts w:ascii="Times New Roman" w:hAnsi="Times New Roman"/>
          <w:b/>
          <w:sz w:val="24"/>
          <w:szCs w:val="24"/>
        </w:rPr>
        <w:t>March 20, 2014 – Meeting Notes</w:t>
      </w:r>
    </w:p>
    <w:p w:rsidR="00213B00" w:rsidRPr="000549E5" w:rsidRDefault="00213B00" w:rsidP="00213B00">
      <w:pPr>
        <w:pStyle w:val="ListParagraph"/>
        <w:numPr>
          <w:ilvl w:val="0"/>
          <w:numId w:val="43"/>
        </w:numPr>
      </w:pPr>
      <w:r w:rsidRPr="000549E5">
        <w:t xml:space="preserve">GCC’s last accreditation report requires that before the College continues with any on-line or distance education courses, we have to complete a strategic plan. </w:t>
      </w:r>
      <w:del w:id="230" w:author="User" w:date="2014-11-06T10:56:00Z">
        <w:r w:rsidRPr="000549E5" w:rsidDel="00810C48">
          <w:delText>Four departments have been identified to participate in the pilot program.  They include English, Math, Office Technology, and Early Childhood.</w:delText>
        </w:r>
      </w:del>
      <w:r w:rsidRPr="000549E5">
        <w:t xml:space="preserve"> </w:t>
      </w:r>
      <w:ins w:id="231" w:author="User" w:date="2014-11-06T10:56:00Z">
        <w:r w:rsidR="00810C48">
          <w:t xml:space="preserve">Participation in the pilot has been restricted to </w:t>
        </w:r>
        <w:proofErr w:type="gramStart"/>
        <w:r w:rsidR="00810C48">
          <w:t>faculty who have</w:t>
        </w:r>
        <w:proofErr w:type="gramEnd"/>
        <w:r w:rsidR="00810C48">
          <w:t xml:space="preserve"> already conducted online courses under the current Distance Education policy. </w:t>
        </w:r>
      </w:ins>
      <w:r w:rsidRPr="000549E5">
        <w:t xml:space="preserve">The pilot project is scheduled for implementation in the </w:t>
      </w:r>
      <w:del w:id="232" w:author="User" w:date="2014-11-06T14:20:00Z">
        <w:r w:rsidRPr="000549E5" w:rsidDel="00F1229E">
          <w:delText>Spring</w:delText>
        </w:r>
      </w:del>
      <w:ins w:id="233" w:author="User" w:date="2014-11-06T14:20:00Z">
        <w:r w:rsidR="00F1229E">
          <w:t xml:space="preserve"> fall</w:t>
        </w:r>
      </w:ins>
      <w:r w:rsidRPr="000549E5">
        <w:t xml:space="preserve"> 2015. Currently, the College is </w:t>
      </w:r>
      <w:del w:id="234" w:author="User" w:date="2014-11-06T10:57:00Z">
        <w:r w:rsidRPr="000549E5" w:rsidDel="001E40ED">
          <w:delText>developing training,</w:delText>
        </w:r>
      </w:del>
      <w:r w:rsidRPr="000549E5">
        <w:t xml:space="preserve"> </w:t>
      </w:r>
      <w:proofErr w:type="gramStart"/>
      <w:r w:rsidRPr="000549E5">
        <w:t xml:space="preserve">identifying </w:t>
      </w:r>
      <w:r w:rsidR="00CF685D" w:rsidRPr="000549E5">
        <w:t xml:space="preserve"> </w:t>
      </w:r>
      <w:ins w:id="235" w:author="User" w:date="2014-11-06T10:58:00Z">
        <w:r w:rsidR="001E40ED">
          <w:t>training</w:t>
        </w:r>
        <w:proofErr w:type="gramEnd"/>
        <w:r w:rsidR="001E40ED">
          <w:t xml:space="preserve"> as well as</w:t>
        </w:r>
        <w:r w:rsidR="001E40ED" w:rsidRPr="000549E5">
          <w:t xml:space="preserve"> </w:t>
        </w:r>
      </w:ins>
      <w:proofErr w:type="spellStart"/>
      <w:r w:rsidRPr="000549E5">
        <w:t>moodle</w:t>
      </w:r>
      <w:proofErr w:type="spellEnd"/>
      <w:r w:rsidRPr="000549E5">
        <w:t xml:space="preserve"> server sites, and securing demos for review.  </w:t>
      </w:r>
      <w:ins w:id="236" w:author="User" w:date="2014-11-06T15:07:00Z">
        <w:r w:rsidR="00FC151C">
          <w:t>(Comments/feedback by Dr. Mike)</w:t>
        </w:r>
      </w:ins>
    </w:p>
    <w:p w:rsidR="00213B00" w:rsidRPr="000549E5" w:rsidRDefault="00213B00" w:rsidP="00213B00">
      <w:pPr>
        <w:pStyle w:val="ListParagraph"/>
        <w:numPr>
          <w:ilvl w:val="0"/>
          <w:numId w:val="40"/>
        </w:numPr>
        <w:spacing w:before="0" w:beforeAutospacing="0" w:after="0" w:afterAutospacing="0"/>
        <w:contextualSpacing/>
      </w:pPr>
      <w:r w:rsidRPr="000549E5">
        <w:lastRenderedPageBreak/>
        <w:t>There are not enough students applying for graduation in the fall, so a fall graduation ceremony is not feasible.</w:t>
      </w:r>
    </w:p>
    <w:p w:rsidR="009D374C" w:rsidRPr="000549E5" w:rsidRDefault="009D374C" w:rsidP="00563681">
      <w:pPr>
        <w:tabs>
          <w:tab w:val="left" w:pos="540"/>
        </w:tabs>
        <w:autoSpaceDE w:val="0"/>
        <w:autoSpaceDN w:val="0"/>
        <w:adjustRightInd w:val="0"/>
        <w:spacing w:after="0" w:line="240" w:lineRule="auto"/>
        <w:rPr>
          <w:rFonts w:ascii="Times New Roman" w:hAnsi="Times New Roman"/>
          <w:sz w:val="24"/>
          <w:szCs w:val="24"/>
        </w:rPr>
      </w:pPr>
    </w:p>
    <w:p w:rsidR="00843225" w:rsidRPr="000549E5" w:rsidRDefault="00843225" w:rsidP="00563681">
      <w:pPr>
        <w:spacing w:after="0" w:line="240" w:lineRule="auto"/>
        <w:rPr>
          <w:rFonts w:ascii="Times New Roman" w:hAnsi="Times New Roman"/>
          <w:b/>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 xml:space="preserve"> Closed</w:t>
      </w:r>
    </w:p>
    <w:p w:rsidR="00563681" w:rsidRPr="000549E5" w:rsidRDefault="00563681" w:rsidP="00563681">
      <w:pPr>
        <w:spacing w:after="0" w:line="240" w:lineRule="auto"/>
        <w:rPr>
          <w:rFonts w:ascii="Times New Roman" w:hAnsi="Times New Roman"/>
          <w:b/>
          <w:sz w:val="24"/>
          <w:szCs w:val="24"/>
        </w:rPr>
      </w:pPr>
    </w:p>
    <w:p w:rsidR="005C4E3C" w:rsidRPr="000549E5" w:rsidRDefault="005C4E3C" w:rsidP="005C4E3C">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 xml:space="preserve">2 C.1a Allocate a percentage of funds for supporting additional resources in the LRC when new programs are developed or when existing programs are significantly modified. </w:t>
      </w:r>
    </w:p>
    <w:p w:rsidR="005C4E3C" w:rsidRDefault="005C4E3C" w:rsidP="005C4E3C">
      <w:pPr>
        <w:tabs>
          <w:tab w:val="left" w:pos="540"/>
        </w:tabs>
        <w:autoSpaceDE w:val="0"/>
        <w:autoSpaceDN w:val="0"/>
        <w:adjustRightInd w:val="0"/>
        <w:spacing w:after="0" w:line="240" w:lineRule="auto"/>
        <w:rPr>
          <w:rFonts w:ascii="Times New Roman" w:hAnsi="Times New Roman"/>
          <w:b/>
          <w:sz w:val="24"/>
          <w:szCs w:val="24"/>
        </w:rPr>
      </w:pPr>
    </w:p>
    <w:p w:rsidR="00652465" w:rsidRPr="000549E5" w:rsidRDefault="00652465" w:rsidP="00652465">
      <w:pPr>
        <w:tabs>
          <w:tab w:val="left" w:pos="540"/>
        </w:tabs>
        <w:autoSpaceDE w:val="0"/>
        <w:autoSpaceDN w:val="0"/>
        <w:adjustRightInd w:val="0"/>
        <w:spacing w:after="0" w:line="240" w:lineRule="auto"/>
        <w:rPr>
          <w:rFonts w:ascii="Times New Roman" w:hAnsi="Times New Roman"/>
          <w:b/>
          <w:i/>
          <w:sz w:val="24"/>
          <w:szCs w:val="24"/>
        </w:rPr>
      </w:pPr>
      <w:r w:rsidRPr="00292D1F">
        <w:rPr>
          <w:rFonts w:ascii="Times New Roman" w:hAnsi="Times New Roman"/>
          <w:b/>
          <w:i/>
          <w:sz w:val="24"/>
          <w:szCs w:val="24"/>
          <w:highlight w:val="yellow"/>
        </w:rPr>
        <w:t>Assigned review</w:t>
      </w:r>
      <w:r w:rsidRPr="00652465">
        <w:rPr>
          <w:rFonts w:ascii="Times New Roman" w:hAnsi="Times New Roman"/>
          <w:b/>
          <w:i/>
          <w:sz w:val="24"/>
          <w:szCs w:val="24"/>
          <w:highlight w:val="yellow"/>
        </w:rPr>
        <w:t>er – Dr. Virginia Tudela, Dr. Michael Chan, Bernard Neff, Christine Matson, Norma Guerrero</w:t>
      </w:r>
    </w:p>
    <w:p w:rsidR="00652465" w:rsidRPr="000549E5" w:rsidRDefault="00652465" w:rsidP="005C4E3C">
      <w:pPr>
        <w:tabs>
          <w:tab w:val="left" w:pos="540"/>
        </w:tabs>
        <w:autoSpaceDE w:val="0"/>
        <w:autoSpaceDN w:val="0"/>
        <w:adjustRightInd w:val="0"/>
        <w:spacing w:after="0" w:line="240" w:lineRule="auto"/>
        <w:rPr>
          <w:rFonts w:ascii="Times New Roman" w:hAnsi="Times New Roman"/>
          <w:b/>
          <w:sz w:val="24"/>
          <w:szCs w:val="24"/>
        </w:rPr>
      </w:pPr>
    </w:p>
    <w:p w:rsidR="005C4E3C" w:rsidRPr="000549E5" w:rsidRDefault="005C4E3C" w:rsidP="005C4E3C">
      <w:pPr>
        <w:spacing w:after="0" w:line="240" w:lineRule="auto"/>
        <w:rPr>
          <w:rFonts w:ascii="Times New Roman" w:hAnsi="Times New Roman"/>
          <w:sz w:val="24"/>
          <w:szCs w:val="24"/>
        </w:rPr>
      </w:pPr>
      <w:r w:rsidRPr="000549E5">
        <w:rPr>
          <w:rFonts w:ascii="Times New Roman" w:hAnsi="Times New Roman"/>
          <w:sz w:val="24"/>
          <w:szCs w:val="24"/>
        </w:rPr>
        <w:t xml:space="preserve">The LRC maintains a productive dialogue with </w:t>
      </w:r>
      <w:ins w:id="237" w:author="User" w:date="2014-11-06T10:59:00Z">
        <w:r w:rsidR="00725150">
          <w:rPr>
            <w:rFonts w:ascii="Times New Roman" w:hAnsi="Times New Roman"/>
            <w:sz w:val="24"/>
            <w:szCs w:val="24"/>
          </w:rPr>
          <w:t xml:space="preserve">instructional </w:t>
        </w:r>
      </w:ins>
      <w:del w:id="238" w:author="User" w:date="2014-11-06T10:59:00Z">
        <w:r w:rsidRPr="000549E5" w:rsidDel="00725150">
          <w:rPr>
            <w:rFonts w:ascii="Times New Roman" w:hAnsi="Times New Roman"/>
            <w:sz w:val="24"/>
            <w:szCs w:val="24"/>
          </w:rPr>
          <w:delText>teaching</w:delText>
        </w:r>
      </w:del>
      <w:r w:rsidRPr="000549E5">
        <w:rPr>
          <w:rFonts w:ascii="Times New Roman" w:hAnsi="Times New Roman"/>
          <w:sz w:val="24"/>
          <w:szCs w:val="24"/>
        </w:rPr>
        <w:t xml:space="preserve"> faculty regarding additions to the print and electronic collections and are invited to collaborate in collection development through personal contact, via e-mail and through surveys.  Faculty members are encouraged to suggest appropriate materials in any format for purchase by the LRC.  Prioritization of these listings is also requested due to limited funds.</w:t>
      </w:r>
      <w:ins w:id="239" w:author="User" w:date="2014-11-06T15:09:00Z">
        <w:r w:rsidR="009A497A">
          <w:rPr>
            <w:rFonts w:ascii="Times New Roman" w:hAnsi="Times New Roman"/>
            <w:sz w:val="24"/>
            <w:szCs w:val="24"/>
          </w:rPr>
          <w:t xml:space="preserve">  (Comments/feedback by Dr. Mike)</w:t>
        </w:r>
      </w:ins>
    </w:p>
    <w:p w:rsidR="00116BDF" w:rsidRPr="000549E5" w:rsidRDefault="00116BDF" w:rsidP="005C4E3C">
      <w:pPr>
        <w:spacing w:after="0" w:line="240" w:lineRule="auto"/>
        <w:rPr>
          <w:rFonts w:ascii="Times New Roman" w:hAnsi="Times New Roman"/>
          <w:b/>
          <w:sz w:val="24"/>
          <w:szCs w:val="24"/>
        </w:rPr>
      </w:pPr>
    </w:p>
    <w:p w:rsidR="005C4E3C" w:rsidRPr="000549E5" w:rsidRDefault="005C4E3C" w:rsidP="005C4E3C">
      <w:pPr>
        <w:spacing w:after="0" w:line="240" w:lineRule="auto"/>
        <w:rPr>
          <w:rFonts w:ascii="Times New Roman" w:hAnsi="Times New Roman"/>
          <w:sz w:val="24"/>
          <w:szCs w:val="24"/>
        </w:rPr>
      </w:pPr>
      <w:r w:rsidRPr="000549E5">
        <w:rPr>
          <w:rFonts w:ascii="Times New Roman" w:hAnsi="Times New Roman"/>
          <w:sz w:val="24"/>
          <w:szCs w:val="24"/>
        </w:rPr>
        <w:t xml:space="preserve">The effectiveness of the LRC collection is contingent upon input provided by faculty. The LRC department chairperson </w:t>
      </w:r>
      <w:ins w:id="240" w:author="User" w:date="2014-11-06T11:01:00Z">
        <w:r w:rsidR="00123125">
          <w:rPr>
            <w:rFonts w:ascii="Times New Roman" w:hAnsi="Times New Roman"/>
            <w:sz w:val="24"/>
            <w:szCs w:val="24"/>
          </w:rPr>
          <w:t xml:space="preserve">(I need to get back to you as to whether we still have a DC for the LRC) </w:t>
        </w:r>
      </w:ins>
      <w:r w:rsidRPr="000549E5">
        <w:rPr>
          <w:rFonts w:ascii="Times New Roman" w:hAnsi="Times New Roman"/>
          <w:sz w:val="24"/>
          <w:szCs w:val="24"/>
        </w:rPr>
        <w:t xml:space="preserve">has frequently requested lists of needed resources from chairs of </w:t>
      </w:r>
      <w:ins w:id="241" w:author="User" w:date="2014-11-06T11:03:00Z">
        <w:r w:rsidR="00123125">
          <w:rPr>
            <w:rFonts w:ascii="Times New Roman" w:hAnsi="Times New Roman"/>
            <w:sz w:val="24"/>
            <w:szCs w:val="24"/>
          </w:rPr>
          <w:t>various departments</w:t>
        </w:r>
        <w:r w:rsidR="00123125" w:rsidRPr="000549E5">
          <w:rPr>
            <w:rFonts w:ascii="Times New Roman" w:hAnsi="Times New Roman"/>
            <w:sz w:val="24"/>
            <w:szCs w:val="24"/>
          </w:rPr>
          <w:t>.</w:t>
        </w:r>
      </w:ins>
      <w:del w:id="242" w:author="User" w:date="2014-11-06T11:04:00Z">
        <w:r w:rsidRPr="000549E5" w:rsidDel="00123125">
          <w:rPr>
            <w:rFonts w:ascii="Times New Roman" w:hAnsi="Times New Roman"/>
            <w:sz w:val="24"/>
            <w:szCs w:val="24"/>
          </w:rPr>
          <w:delText>the di</w:delText>
        </w:r>
      </w:del>
      <w:del w:id="243" w:author="User" w:date="2014-11-06T11:03:00Z">
        <w:r w:rsidRPr="000549E5" w:rsidDel="00123125">
          <w:rPr>
            <w:rFonts w:ascii="Times New Roman" w:hAnsi="Times New Roman"/>
            <w:sz w:val="24"/>
            <w:szCs w:val="24"/>
          </w:rPr>
          <w:delText>fferent programs.</w:delText>
        </w:r>
      </w:del>
      <w:r w:rsidRPr="000549E5">
        <w:rPr>
          <w:rFonts w:ascii="Times New Roman" w:hAnsi="Times New Roman"/>
          <w:sz w:val="24"/>
          <w:szCs w:val="24"/>
        </w:rPr>
        <w:t xml:space="preserve"> The services, collections and policies of the LRC are developed in coordination with the College’s Institutional Strategic Master Plan and the student learning outcomes as provided by the College’s respective career and technical education programs.</w:t>
      </w:r>
      <w:ins w:id="244" w:author="User" w:date="2014-11-06T15:10:00Z">
        <w:r w:rsidR="009A497A">
          <w:rPr>
            <w:rFonts w:ascii="Times New Roman" w:hAnsi="Times New Roman"/>
            <w:sz w:val="24"/>
            <w:szCs w:val="24"/>
          </w:rPr>
          <w:t xml:space="preserve"> (Comments/feedback by Dr. Mike)</w:t>
        </w:r>
      </w:ins>
    </w:p>
    <w:p w:rsidR="005C4E3C" w:rsidRPr="000549E5" w:rsidRDefault="005C4E3C" w:rsidP="005C4E3C">
      <w:pPr>
        <w:spacing w:after="0" w:line="240" w:lineRule="auto"/>
        <w:rPr>
          <w:rFonts w:ascii="Times New Roman" w:hAnsi="Times New Roman"/>
          <w:sz w:val="24"/>
          <w:szCs w:val="24"/>
        </w:rPr>
      </w:pPr>
    </w:p>
    <w:p w:rsidR="005C4E3C" w:rsidRPr="000549E5" w:rsidRDefault="005C4E3C" w:rsidP="005C4E3C">
      <w:pPr>
        <w:spacing w:after="0" w:line="240" w:lineRule="auto"/>
        <w:rPr>
          <w:rFonts w:ascii="Times New Roman" w:hAnsi="Times New Roman"/>
          <w:sz w:val="24"/>
          <w:szCs w:val="24"/>
        </w:rPr>
      </w:pPr>
      <w:r w:rsidRPr="000549E5">
        <w:rPr>
          <w:rFonts w:ascii="Times New Roman" w:hAnsi="Times New Roman"/>
          <w:sz w:val="24"/>
          <w:szCs w:val="24"/>
        </w:rPr>
        <w:t>The effectiveness of the LRC collection appears to be satisfactory to student users. The spring 2010 survey indicated that 80 percent of students felt the library collections met their instructional and curricular needs. Forty three p</w:t>
      </w:r>
      <w:r w:rsidR="004A54E3" w:rsidRPr="000549E5">
        <w:rPr>
          <w:rFonts w:ascii="Times New Roman" w:hAnsi="Times New Roman"/>
          <w:sz w:val="24"/>
          <w:szCs w:val="24"/>
        </w:rPr>
        <w:t>ercent of faculty surveyed</w:t>
      </w:r>
      <w:r w:rsidRPr="000549E5">
        <w:rPr>
          <w:rFonts w:ascii="Times New Roman" w:hAnsi="Times New Roman"/>
          <w:sz w:val="24"/>
          <w:szCs w:val="24"/>
        </w:rPr>
        <w:t xml:space="preserve"> however, reveal that there are not enough resources available to support the current trends or industry practices for instruction in their respective programs.   </w:t>
      </w:r>
    </w:p>
    <w:p w:rsidR="005C4E3C" w:rsidRPr="000549E5" w:rsidRDefault="005C4E3C" w:rsidP="005C4E3C">
      <w:pPr>
        <w:spacing w:after="0" w:line="240" w:lineRule="auto"/>
        <w:rPr>
          <w:rFonts w:ascii="Times New Roman" w:hAnsi="Times New Roman"/>
          <w:sz w:val="24"/>
          <w:szCs w:val="24"/>
        </w:rPr>
      </w:pPr>
    </w:p>
    <w:p w:rsidR="00F80862" w:rsidRPr="009A497A" w:rsidRDefault="00123125" w:rsidP="00F80862">
      <w:pPr>
        <w:pStyle w:val="BodTxtInd1"/>
        <w:tabs>
          <w:tab w:val="clear" w:pos="720"/>
        </w:tabs>
        <w:ind w:left="0" w:firstLine="0"/>
        <w:rPr>
          <w:szCs w:val="24"/>
          <w:rPrChange w:id="245" w:author="User" w:date="2014-11-06T15:10:00Z">
            <w:rPr>
              <w:b/>
              <w:i/>
              <w:szCs w:val="24"/>
            </w:rPr>
          </w:rPrChange>
        </w:rPr>
      </w:pPr>
      <w:ins w:id="246" w:author="User" w:date="2014-11-06T11:04:00Z">
        <w:r>
          <w:rPr>
            <w:szCs w:val="24"/>
          </w:rPr>
          <w:t xml:space="preserve">A </w:t>
        </w:r>
      </w:ins>
      <w:del w:id="247" w:author="User" w:date="2014-11-06T11:05:00Z">
        <w:r w:rsidR="00F80862" w:rsidRPr="000549E5" w:rsidDel="00123125">
          <w:rPr>
            <w:szCs w:val="24"/>
          </w:rPr>
          <w:delText>S</w:delText>
        </w:r>
      </w:del>
      <w:ins w:id="248" w:author="User" w:date="2014-11-06T11:05:00Z">
        <w:r>
          <w:rPr>
            <w:szCs w:val="24"/>
          </w:rPr>
          <w:t>s</w:t>
        </w:r>
      </w:ins>
      <w:r w:rsidR="00F80862" w:rsidRPr="000549E5">
        <w:rPr>
          <w:szCs w:val="24"/>
        </w:rPr>
        <w:t xml:space="preserve">uggestion was given </w:t>
      </w:r>
      <w:ins w:id="249" w:author="User" w:date="2014-11-06T11:05:00Z">
        <w:r>
          <w:rPr>
            <w:szCs w:val="24"/>
          </w:rPr>
          <w:t xml:space="preserve">during </w:t>
        </w:r>
      </w:ins>
      <w:r w:rsidR="00F80862" w:rsidRPr="000549E5">
        <w:rPr>
          <w:szCs w:val="24"/>
        </w:rPr>
        <w:t>AY12-13 to the LOC chair to add a section to the program and course guide forms that directly addresses the need for additional LRC resources.</w:t>
      </w:r>
      <w:r w:rsidR="00F80862" w:rsidRPr="000549E5">
        <w:rPr>
          <w:rStyle w:val="FootnoteReference"/>
          <w:szCs w:val="24"/>
        </w:rPr>
        <w:footnoteReference w:id="39"/>
      </w:r>
      <w:r w:rsidR="00F80862" w:rsidRPr="000549E5">
        <w:rPr>
          <w:szCs w:val="24"/>
        </w:rPr>
        <w:t xml:space="preserve"> The revised 2014 Curriculum Manual</w:t>
      </w:r>
      <w:r w:rsidR="00F80862" w:rsidRPr="000549E5">
        <w:rPr>
          <w:rStyle w:val="FootnoteReference"/>
          <w:szCs w:val="24"/>
        </w:rPr>
        <w:footnoteReference w:id="40"/>
      </w:r>
      <w:r w:rsidR="00F80862" w:rsidRPr="000549E5">
        <w:rPr>
          <w:szCs w:val="24"/>
        </w:rPr>
        <w:t xml:space="preserve"> has the Learning Resource Center listed in Section V resource requirement and costs for program guides and Section XII textbook Reference, equipment and supplies for course guides.</w:t>
      </w:r>
      <w:r w:rsidR="00DD56B6" w:rsidRPr="000549E5">
        <w:rPr>
          <w:szCs w:val="24"/>
        </w:rPr>
        <w:t xml:space="preserve"> </w:t>
      </w:r>
      <w:r w:rsidR="00F80862" w:rsidRPr="000549E5">
        <w:rPr>
          <w:b/>
          <w:i/>
          <w:szCs w:val="24"/>
        </w:rPr>
        <w:t xml:space="preserve"> </w:t>
      </w:r>
      <w:r w:rsidR="00F80862" w:rsidRPr="000549E5">
        <w:rPr>
          <w:szCs w:val="24"/>
        </w:rPr>
        <w:t xml:space="preserve">Furthermore, as part of the curriculum process, the VPAA's office is listed as being in charge of archiving the original printed and electronic </w:t>
      </w:r>
      <w:ins w:id="250" w:author="User" w:date="2014-11-06T11:08:00Z">
        <w:r>
          <w:rPr>
            <w:szCs w:val="24"/>
          </w:rPr>
          <w:t xml:space="preserve">versions of </w:t>
        </w:r>
      </w:ins>
      <w:r w:rsidR="00F80862" w:rsidRPr="000549E5">
        <w:rPr>
          <w:szCs w:val="24"/>
        </w:rPr>
        <w:t>program and course guides and distributing copies of the approved program or course to the Registrar, Department, Learning Resource Center, Associate Deans and Dean.</w:t>
      </w:r>
      <w:r w:rsidR="00F80862" w:rsidRPr="000549E5">
        <w:rPr>
          <w:b/>
          <w:i/>
          <w:szCs w:val="24"/>
        </w:rPr>
        <w:t xml:space="preserve"> </w:t>
      </w:r>
      <w:ins w:id="251" w:author="User" w:date="2014-11-06T15:10:00Z">
        <w:r w:rsidR="009A497A">
          <w:rPr>
            <w:b/>
            <w:i/>
            <w:szCs w:val="24"/>
          </w:rPr>
          <w:t xml:space="preserve"> </w:t>
        </w:r>
        <w:r w:rsidR="009A497A">
          <w:rPr>
            <w:szCs w:val="24"/>
          </w:rPr>
          <w:t>Comments/feedback by Dr. Mike)</w:t>
        </w:r>
      </w:ins>
    </w:p>
    <w:p w:rsidR="00177B65" w:rsidRPr="000549E5" w:rsidRDefault="00177B65" w:rsidP="005C4E3C">
      <w:pPr>
        <w:pStyle w:val="BodTxtInd1"/>
        <w:tabs>
          <w:tab w:val="clear" w:pos="720"/>
        </w:tabs>
        <w:ind w:left="0" w:firstLine="0"/>
        <w:rPr>
          <w:rFonts w:eastAsia="Calibri"/>
          <w:szCs w:val="24"/>
        </w:rPr>
      </w:pPr>
    </w:p>
    <w:p w:rsidR="00DD56B6" w:rsidRDefault="00DD56B6" w:rsidP="00DD56B6">
      <w:pPr>
        <w:pStyle w:val="BodTxtInd1"/>
        <w:tabs>
          <w:tab w:val="clear" w:pos="720"/>
        </w:tabs>
        <w:ind w:left="0" w:firstLine="0"/>
        <w:rPr>
          <w:ins w:id="252" w:author="User" w:date="2014-11-06T11:12:00Z"/>
        </w:rPr>
      </w:pPr>
      <w:r w:rsidRPr="000549E5">
        <w:t xml:space="preserve">Although a section </w:t>
      </w:r>
      <w:ins w:id="253" w:author="User" w:date="2014-11-06T11:05:00Z">
        <w:r w:rsidR="00123125">
          <w:t>of</w:t>
        </w:r>
      </w:ins>
      <w:del w:id="254" w:author="User" w:date="2014-11-06T11:05:00Z">
        <w:r w:rsidRPr="000549E5" w:rsidDel="00123125">
          <w:delText>to</w:delText>
        </w:r>
      </w:del>
      <w:r w:rsidRPr="000549E5">
        <w:t xml:space="preserve"> the program and course guide forms addresses the need for additional LRC resources, there has been a suggestion to have GCC funds </w:t>
      </w:r>
      <w:ins w:id="255" w:author="User" w:date="2014-11-06T11:09:00Z">
        <w:r w:rsidR="00123125">
          <w:t xml:space="preserve">be </w:t>
        </w:r>
      </w:ins>
      <w:r w:rsidRPr="000549E5">
        <w:t xml:space="preserve">identified to buy library and other resources for the program.  The materials need to be purchased in advance </w:t>
      </w:r>
      <w:ins w:id="256" w:author="User" w:date="2014-11-06T11:09:00Z">
        <w:r w:rsidR="00123125">
          <w:t xml:space="preserve">and ahead </w:t>
        </w:r>
      </w:ins>
      <w:r w:rsidRPr="000549E5">
        <w:t xml:space="preserve">of the </w:t>
      </w:r>
      <w:r w:rsidRPr="000549E5">
        <w:lastRenderedPageBreak/>
        <w:t xml:space="preserve">program’s courses beginning as the lead time is 3 to 6 months to order books, </w:t>
      </w:r>
      <w:proofErr w:type="gramStart"/>
      <w:ins w:id="257" w:author="User" w:date="2014-11-06T11:11:00Z">
        <w:r w:rsidR="009950D4">
          <w:t xml:space="preserve">delivered  </w:t>
        </w:r>
      </w:ins>
      <w:proofErr w:type="gramEnd"/>
      <w:del w:id="258" w:author="User" w:date="2014-11-06T11:11:00Z">
        <w:r w:rsidRPr="000549E5" w:rsidDel="009950D4">
          <w:delText>have them arrive</w:delText>
        </w:r>
      </w:del>
      <w:r w:rsidRPr="000549E5">
        <w:t xml:space="preserve">, cataloged, and processed for borrowing. As of fall 2014, the new Human Services program is working with the LRC to create a form to address this gap. </w:t>
      </w:r>
    </w:p>
    <w:p w:rsidR="00CF2AFB" w:rsidRDefault="00CF2AFB" w:rsidP="00DD56B6">
      <w:pPr>
        <w:pStyle w:val="BodTxtInd1"/>
        <w:tabs>
          <w:tab w:val="clear" w:pos="720"/>
        </w:tabs>
        <w:ind w:left="0" w:firstLine="0"/>
        <w:rPr>
          <w:ins w:id="259" w:author="User" w:date="2014-11-06T11:12:00Z"/>
        </w:rPr>
      </w:pPr>
    </w:p>
    <w:p w:rsidR="00CF2AFB" w:rsidRPr="000549E5" w:rsidRDefault="00CF2AFB" w:rsidP="00DD56B6">
      <w:pPr>
        <w:pStyle w:val="BodTxtInd1"/>
        <w:tabs>
          <w:tab w:val="clear" w:pos="720"/>
        </w:tabs>
        <w:ind w:left="0" w:firstLine="0"/>
      </w:pPr>
      <w:ins w:id="260" w:author="User" w:date="2014-11-06T11:12:00Z">
        <w:r>
          <w:t>(Comments/feedback by Dr. Mike)</w:t>
        </w:r>
      </w:ins>
    </w:p>
    <w:p w:rsidR="00F80862" w:rsidRPr="000549E5" w:rsidRDefault="00F80862" w:rsidP="005C4E3C">
      <w:pPr>
        <w:pStyle w:val="BodTxtInd1"/>
        <w:tabs>
          <w:tab w:val="clear" w:pos="720"/>
        </w:tabs>
        <w:ind w:left="0" w:firstLine="0"/>
        <w:rPr>
          <w:szCs w:val="24"/>
        </w:rPr>
      </w:pPr>
    </w:p>
    <w:p w:rsidR="00177B65" w:rsidRPr="000549E5" w:rsidRDefault="00177B65" w:rsidP="005C4E3C">
      <w:pPr>
        <w:pStyle w:val="BodTxtInd1"/>
        <w:tabs>
          <w:tab w:val="clear" w:pos="720"/>
        </w:tabs>
        <w:ind w:left="0" w:firstLine="0"/>
        <w:rPr>
          <w:szCs w:val="24"/>
        </w:rPr>
      </w:pPr>
      <w:r w:rsidRPr="000549E5">
        <w:rPr>
          <w:b/>
          <w:szCs w:val="24"/>
        </w:rPr>
        <w:t>Status:</w:t>
      </w:r>
      <w:r w:rsidR="00DD56B6" w:rsidRPr="000549E5">
        <w:rPr>
          <w:szCs w:val="24"/>
        </w:rPr>
        <w:t xml:space="preserve">  Closed</w:t>
      </w:r>
    </w:p>
    <w:p w:rsidR="000052CD" w:rsidRPr="000549E5" w:rsidRDefault="000052CD" w:rsidP="005C4E3C">
      <w:pPr>
        <w:pStyle w:val="BodTxtInd1"/>
        <w:tabs>
          <w:tab w:val="clear" w:pos="720"/>
        </w:tabs>
        <w:ind w:left="0" w:firstLine="0"/>
        <w:rPr>
          <w:szCs w:val="24"/>
        </w:rPr>
      </w:pPr>
    </w:p>
    <w:p w:rsidR="000052CD" w:rsidRPr="000549E5" w:rsidRDefault="000052CD" w:rsidP="000052CD">
      <w:pPr>
        <w:tabs>
          <w:tab w:val="left" w:pos="540"/>
        </w:tabs>
        <w:autoSpaceDE w:val="0"/>
        <w:autoSpaceDN w:val="0"/>
        <w:adjustRightInd w:val="0"/>
        <w:spacing w:after="0" w:line="240" w:lineRule="auto"/>
        <w:rPr>
          <w:rFonts w:ascii="Times New Roman" w:hAnsi="Times New Roman"/>
          <w:b/>
          <w:sz w:val="24"/>
          <w:szCs w:val="24"/>
        </w:rPr>
      </w:pPr>
      <w:r w:rsidRPr="000549E5">
        <w:rPr>
          <w:rFonts w:ascii="Times New Roman" w:hAnsi="Times New Roman"/>
          <w:b/>
          <w:sz w:val="24"/>
          <w:szCs w:val="24"/>
        </w:rPr>
        <w:t xml:space="preserve">2 C.2 Research the need and demand for additional electronic resources including e-book readers and computer tablets to facilitate the use of enhanced electronic services. </w:t>
      </w:r>
    </w:p>
    <w:p w:rsidR="000052CD" w:rsidRPr="000549E5" w:rsidRDefault="000052CD" w:rsidP="005C4E3C">
      <w:pPr>
        <w:pStyle w:val="BodTxtInd1"/>
        <w:tabs>
          <w:tab w:val="clear" w:pos="720"/>
        </w:tabs>
        <w:ind w:left="0" w:firstLine="0"/>
        <w:rPr>
          <w:b/>
          <w:szCs w:val="24"/>
        </w:rPr>
      </w:pPr>
    </w:p>
    <w:p w:rsidR="00D42D3D" w:rsidRPr="000549E5" w:rsidRDefault="00D42D3D" w:rsidP="005C4E3C">
      <w:pPr>
        <w:pStyle w:val="BodTxtInd1"/>
        <w:tabs>
          <w:tab w:val="clear" w:pos="720"/>
        </w:tabs>
        <w:ind w:left="0" w:firstLine="0"/>
        <w:rPr>
          <w:b/>
          <w:i/>
          <w:szCs w:val="24"/>
        </w:rPr>
      </w:pPr>
      <w:r w:rsidRPr="00375BF1">
        <w:rPr>
          <w:b/>
          <w:i/>
          <w:szCs w:val="24"/>
          <w:highlight w:val="yellow"/>
        </w:rPr>
        <w:t xml:space="preserve">Assigned reviewer – </w:t>
      </w:r>
      <w:r w:rsidR="00375BF1" w:rsidRPr="00375BF1">
        <w:rPr>
          <w:b/>
          <w:i/>
          <w:szCs w:val="24"/>
          <w:highlight w:val="yellow"/>
        </w:rPr>
        <w:t>Dr. Michael Chan, Dr. Virginia Tudela, Bernard Neff, Christine Matson</w:t>
      </w:r>
    </w:p>
    <w:p w:rsidR="00D42D3D" w:rsidRPr="000549E5" w:rsidRDefault="00D42D3D" w:rsidP="005C4E3C">
      <w:pPr>
        <w:pStyle w:val="BodTxtInd1"/>
        <w:tabs>
          <w:tab w:val="clear" w:pos="720"/>
        </w:tabs>
        <w:ind w:left="0" w:firstLine="0"/>
        <w:rPr>
          <w:b/>
          <w:szCs w:val="24"/>
        </w:rPr>
      </w:pPr>
    </w:p>
    <w:p w:rsidR="000052CD" w:rsidRPr="000549E5" w:rsidRDefault="000052CD" w:rsidP="000052CD">
      <w:pPr>
        <w:spacing w:after="0" w:line="240" w:lineRule="auto"/>
        <w:rPr>
          <w:rFonts w:ascii="Times New Roman" w:hAnsi="Times New Roman"/>
          <w:b/>
          <w:sz w:val="24"/>
          <w:szCs w:val="24"/>
        </w:rPr>
      </w:pPr>
      <w:r w:rsidRPr="000549E5">
        <w:rPr>
          <w:rFonts w:ascii="Times New Roman" w:hAnsi="Times New Roman"/>
          <w:sz w:val="24"/>
          <w:szCs w:val="24"/>
        </w:rPr>
        <w:t>The College evaluates the LRC through surveys, focus groups, and other appropriate measures. The LRC regularly and consistently participates in the College‘s assessment process. The LRC conducts student and customer service</w:t>
      </w:r>
      <w:del w:id="261" w:author="User" w:date="2014-11-06T11:14:00Z">
        <w:r w:rsidRPr="000549E5" w:rsidDel="00C376A4">
          <w:rPr>
            <w:rFonts w:ascii="Times New Roman" w:hAnsi="Times New Roman"/>
            <w:sz w:val="24"/>
            <w:szCs w:val="24"/>
          </w:rPr>
          <w:delText>s</w:delText>
        </w:r>
      </w:del>
      <w:r w:rsidRPr="000549E5">
        <w:rPr>
          <w:rFonts w:ascii="Times New Roman" w:hAnsi="Times New Roman"/>
          <w:sz w:val="24"/>
          <w:szCs w:val="24"/>
        </w:rPr>
        <w:t xml:space="preserve"> surveys every semester on quality of assistance and instructional services, and sufficiency of learning resources and library technology. </w:t>
      </w:r>
    </w:p>
    <w:p w:rsidR="000052CD" w:rsidRPr="000549E5" w:rsidRDefault="000052CD" w:rsidP="000052CD">
      <w:pPr>
        <w:spacing w:after="0" w:line="240" w:lineRule="auto"/>
        <w:rPr>
          <w:rFonts w:ascii="Times New Roman" w:hAnsi="Times New Roman"/>
          <w:sz w:val="24"/>
          <w:szCs w:val="24"/>
        </w:rPr>
      </w:pPr>
      <w:r w:rsidRPr="000549E5">
        <w:rPr>
          <w:rFonts w:ascii="Times New Roman" w:hAnsi="Times New Roman"/>
          <w:sz w:val="24"/>
          <w:szCs w:val="24"/>
        </w:rPr>
        <w:t xml:space="preserve"> </w:t>
      </w:r>
    </w:p>
    <w:p w:rsidR="000052CD" w:rsidRDefault="000052CD" w:rsidP="000052CD">
      <w:pPr>
        <w:spacing w:after="0" w:line="240" w:lineRule="auto"/>
        <w:rPr>
          <w:ins w:id="262" w:author="User" w:date="2014-11-05T12:11:00Z"/>
          <w:rFonts w:ascii="Times New Roman" w:hAnsi="Times New Roman"/>
          <w:sz w:val="24"/>
          <w:szCs w:val="24"/>
        </w:rPr>
      </w:pPr>
      <w:r w:rsidRPr="000549E5">
        <w:rPr>
          <w:rFonts w:ascii="Times New Roman" w:hAnsi="Times New Roman"/>
          <w:sz w:val="24"/>
          <w:szCs w:val="24"/>
        </w:rPr>
        <w:t xml:space="preserve">The LRC has consistently been assessed as part of the College‘s two-year assessment cycle. Assessment has involved setting outcomes for the unit, aligning goals with the </w:t>
      </w:r>
      <w:ins w:id="263" w:author="User" w:date="2014-11-06T11:15:00Z">
        <w:r w:rsidR="00C376A4">
          <w:rPr>
            <w:rFonts w:ascii="Times New Roman" w:hAnsi="Times New Roman"/>
            <w:sz w:val="24"/>
            <w:szCs w:val="24"/>
          </w:rPr>
          <w:t xml:space="preserve">College’s </w:t>
        </w:r>
      </w:ins>
      <w:r w:rsidRPr="000549E5">
        <w:rPr>
          <w:rFonts w:ascii="Times New Roman" w:hAnsi="Times New Roman"/>
          <w:sz w:val="24"/>
          <w:szCs w:val="24"/>
        </w:rPr>
        <w:t>mission</w:t>
      </w:r>
      <w:del w:id="264" w:author="User" w:date="2014-11-06T11:16:00Z">
        <w:r w:rsidRPr="000549E5" w:rsidDel="00C376A4">
          <w:rPr>
            <w:rFonts w:ascii="Times New Roman" w:hAnsi="Times New Roman"/>
            <w:sz w:val="24"/>
            <w:szCs w:val="24"/>
          </w:rPr>
          <w:delText>,</w:delText>
        </w:r>
      </w:del>
      <w:r w:rsidRPr="000549E5">
        <w:rPr>
          <w:rFonts w:ascii="Times New Roman" w:hAnsi="Times New Roman"/>
          <w:sz w:val="24"/>
          <w:szCs w:val="24"/>
        </w:rPr>
        <w:t xml:space="preserve"> </w:t>
      </w:r>
      <w:ins w:id="265" w:author="User" w:date="2014-11-06T11:16:00Z">
        <w:r w:rsidR="00C376A4">
          <w:rPr>
            <w:rFonts w:ascii="Times New Roman" w:hAnsi="Times New Roman"/>
            <w:sz w:val="24"/>
            <w:szCs w:val="24"/>
          </w:rPr>
          <w:t xml:space="preserve">and </w:t>
        </w:r>
      </w:ins>
      <w:r w:rsidRPr="000549E5">
        <w:rPr>
          <w:rFonts w:ascii="Times New Roman" w:hAnsi="Times New Roman"/>
          <w:sz w:val="24"/>
          <w:szCs w:val="24"/>
        </w:rPr>
        <w:t xml:space="preserve">vision, </w:t>
      </w:r>
      <w:del w:id="266" w:author="User" w:date="2014-11-06T11:17:00Z">
        <w:r w:rsidRPr="000549E5" w:rsidDel="00C376A4">
          <w:rPr>
            <w:rFonts w:ascii="Times New Roman" w:hAnsi="Times New Roman"/>
            <w:sz w:val="24"/>
            <w:szCs w:val="24"/>
          </w:rPr>
          <w:delText>and other aspects of the College,</w:delText>
        </w:r>
      </w:del>
      <w:r w:rsidRPr="000549E5">
        <w:rPr>
          <w:rFonts w:ascii="Times New Roman" w:hAnsi="Times New Roman"/>
          <w:sz w:val="24"/>
          <w:szCs w:val="24"/>
        </w:rPr>
        <w:t xml:space="preserve"> providing different means of assessment, collecti</w:t>
      </w:r>
      <w:ins w:id="267" w:author="User" w:date="2014-11-06T11:18:00Z">
        <w:r w:rsidR="00C376A4">
          <w:rPr>
            <w:rFonts w:ascii="Times New Roman" w:hAnsi="Times New Roman"/>
            <w:sz w:val="24"/>
            <w:szCs w:val="24"/>
          </w:rPr>
          <w:t>on</w:t>
        </w:r>
      </w:ins>
      <w:del w:id="268" w:author="User" w:date="2014-11-06T11:18:00Z">
        <w:r w:rsidRPr="000549E5" w:rsidDel="00C376A4">
          <w:rPr>
            <w:rFonts w:ascii="Times New Roman" w:hAnsi="Times New Roman"/>
            <w:sz w:val="24"/>
            <w:szCs w:val="24"/>
          </w:rPr>
          <w:delText>ng</w:delText>
        </w:r>
      </w:del>
      <w:r w:rsidRPr="000549E5">
        <w:rPr>
          <w:rFonts w:ascii="Times New Roman" w:hAnsi="Times New Roman"/>
          <w:sz w:val="24"/>
          <w:szCs w:val="24"/>
        </w:rPr>
        <w:t xml:space="preserve"> </w:t>
      </w:r>
      <w:ins w:id="269" w:author="User" w:date="2014-11-06T11:18:00Z">
        <w:r w:rsidR="00C376A4">
          <w:rPr>
            <w:rFonts w:ascii="Times New Roman" w:hAnsi="Times New Roman"/>
            <w:sz w:val="24"/>
            <w:szCs w:val="24"/>
          </w:rPr>
          <w:t xml:space="preserve">of </w:t>
        </w:r>
      </w:ins>
      <w:r w:rsidRPr="000549E5">
        <w:rPr>
          <w:rFonts w:ascii="Times New Roman" w:hAnsi="Times New Roman"/>
          <w:sz w:val="24"/>
          <w:szCs w:val="24"/>
        </w:rPr>
        <w:t xml:space="preserve">data, and using the data to </w:t>
      </w:r>
      <w:del w:id="270" w:author="User" w:date="2014-11-06T11:19:00Z">
        <w:r w:rsidRPr="000549E5" w:rsidDel="00C376A4">
          <w:rPr>
            <w:rFonts w:ascii="Times New Roman" w:hAnsi="Times New Roman"/>
            <w:sz w:val="24"/>
            <w:szCs w:val="24"/>
          </w:rPr>
          <w:delText>e</w:delText>
        </w:r>
      </w:del>
      <w:ins w:id="271" w:author="User" w:date="2014-11-06T11:19:00Z">
        <w:r w:rsidR="00C376A4">
          <w:rPr>
            <w:rFonts w:ascii="Times New Roman" w:hAnsi="Times New Roman"/>
            <w:sz w:val="24"/>
            <w:szCs w:val="24"/>
          </w:rPr>
          <w:t>a</w:t>
        </w:r>
      </w:ins>
      <w:r w:rsidRPr="000549E5">
        <w:rPr>
          <w:rFonts w:ascii="Times New Roman" w:hAnsi="Times New Roman"/>
          <w:sz w:val="24"/>
          <w:szCs w:val="24"/>
        </w:rPr>
        <w:t>ffect or advocate for change. The spring 2010 survey revealed 97 percent of patrons agreed or strongly agreed that LRC employees were respectful and helpful. In response to the needs of students and faculty members, new computers and faster network services have been implemented. The need for more enhanced technology however has been raised as an issue by st</w:t>
      </w:r>
      <w:r w:rsidR="002651C3" w:rsidRPr="000549E5">
        <w:rPr>
          <w:rFonts w:ascii="Times New Roman" w:hAnsi="Times New Roman"/>
          <w:sz w:val="24"/>
          <w:szCs w:val="24"/>
        </w:rPr>
        <w:t>udent and faculty Library users.</w:t>
      </w:r>
      <w:ins w:id="272" w:author="User" w:date="2014-11-06T11:24:00Z">
        <w:r w:rsidR="008328A6">
          <w:rPr>
            <w:rFonts w:ascii="Times New Roman" w:hAnsi="Times New Roman"/>
            <w:sz w:val="24"/>
            <w:szCs w:val="24"/>
          </w:rPr>
          <w:t xml:space="preserve"> (Feedback/comments by Dr. Mike)</w:t>
        </w:r>
      </w:ins>
    </w:p>
    <w:p w:rsidR="00AB1998" w:rsidRDefault="00AB1998" w:rsidP="000052CD">
      <w:pPr>
        <w:spacing w:after="0" w:line="240" w:lineRule="auto"/>
        <w:rPr>
          <w:ins w:id="273" w:author="User" w:date="2014-11-05T12:11:00Z"/>
          <w:rFonts w:ascii="Times New Roman" w:hAnsi="Times New Roman"/>
          <w:sz w:val="24"/>
          <w:szCs w:val="24"/>
        </w:rPr>
      </w:pPr>
    </w:p>
    <w:p w:rsidR="00AB1998" w:rsidRPr="006721DE" w:rsidRDefault="00226B8F" w:rsidP="000052CD">
      <w:pPr>
        <w:spacing w:after="0" w:line="240" w:lineRule="auto"/>
        <w:rPr>
          <w:ins w:id="274" w:author="User" w:date="2014-11-05T12:12:00Z"/>
          <w:rFonts w:ascii="Times New Roman" w:hAnsi="Times New Roman"/>
          <w:sz w:val="24"/>
          <w:szCs w:val="24"/>
          <w:rPrChange w:id="275" w:author="User" w:date="2014-11-05T12:18:00Z">
            <w:rPr>
              <w:ins w:id="276" w:author="User" w:date="2014-11-05T12:12:00Z"/>
            </w:rPr>
          </w:rPrChange>
        </w:rPr>
      </w:pPr>
      <w:ins w:id="277" w:author="User" w:date="2014-11-05T12:11:00Z">
        <w:r w:rsidRPr="00226B8F">
          <w:rPr>
            <w:rFonts w:ascii="Times New Roman" w:hAnsi="Times New Roman"/>
            <w:sz w:val="24"/>
            <w:szCs w:val="24"/>
            <w:rPrChange w:id="278" w:author="User" w:date="2014-11-05T12:18:00Z">
              <w:rPr/>
            </w:rPrChange>
          </w:rPr>
          <w:t xml:space="preserve">In March 2014, 148 students participated in a written survey about tablets.  They were asked, “Would you like to use a tablet in the GCC Library?”  124 students answered yes, 10 students answered no, and 14 answered I don’t know.  Therefore, the students indicated that they want access to tablets for use in the Library.   </w:t>
        </w:r>
      </w:ins>
      <w:ins w:id="279" w:author="User" w:date="2014-11-05T12:12:00Z">
        <w:r w:rsidRPr="00226B8F">
          <w:rPr>
            <w:rFonts w:ascii="Times New Roman" w:hAnsi="Times New Roman"/>
            <w:sz w:val="24"/>
            <w:szCs w:val="24"/>
            <w:rPrChange w:id="280" w:author="User" w:date="2014-11-05T12:18:00Z">
              <w:rPr/>
            </w:rPrChange>
          </w:rPr>
          <w:t>(Comments/feedback by Christine Matson)</w:t>
        </w:r>
      </w:ins>
    </w:p>
    <w:p w:rsidR="00AB1998" w:rsidRPr="006721DE" w:rsidDel="005736BB" w:rsidRDefault="00AB1998" w:rsidP="000052CD">
      <w:pPr>
        <w:spacing w:after="0" w:line="240" w:lineRule="auto"/>
        <w:rPr>
          <w:del w:id="281" w:author="User" w:date="2014-11-05T12:13:00Z"/>
          <w:rFonts w:ascii="Times New Roman" w:hAnsi="Times New Roman"/>
          <w:sz w:val="24"/>
          <w:szCs w:val="24"/>
        </w:rPr>
      </w:pPr>
    </w:p>
    <w:p w:rsidR="002651C3" w:rsidRPr="000549E5" w:rsidRDefault="002651C3" w:rsidP="000052CD">
      <w:pPr>
        <w:spacing w:after="0" w:line="240" w:lineRule="auto"/>
        <w:rPr>
          <w:rFonts w:ascii="Times New Roman" w:hAnsi="Times New Roman"/>
          <w:sz w:val="24"/>
          <w:szCs w:val="24"/>
        </w:rPr>
      </w:pPr>
    </w:p>
    <w:p w:rsidR="000052CD" w:rsidRPr="000549E5" w:rsidRDefault="000052CD" w:rsidP="000052CD">
      <w:pPr>
        <w:spacing w:after="0" w:line="240" w:lineRule="auto"/>
        <w:rPr>
          <w:rFonts w:ascii="Times New Roman" w:hAnsi="Times New Roman"/>
          <w:sz w:val="24"/>
          <w:szCs w:val="24"/>
        </w:rPr>
      </w:pPr>
      <w:r w:rsidRPr="000549E5">
        <w:rPr>
          <w:rFonts w:ascii="Times New Roman" w:hAnsi="Times New Roman"/>
          <w:sz w:val="24"/>
          <w:szCs w:val="24"/>
        </w:rPr>
        <w:t xml:space="preserve">In its new location, the LRC has expanded to provide customers </w:t>
      </w:r>
      <w:r w:rsidR="00EC77EE" w:rsidRPr="000549E5">
        <w:rPr>
          <w:rFonts w:ascii="Times New Roman" w:hAnsi="Times New Roman"/>
          <w:sz w:val="24"/>
          <w:szCs w:val="24"/>
        </w:rPr>
        <w:t xml:space="preserve">with a </w:t>
      </w:r>
      <w:r w:rsidRPr="000549E5">
        <w:rPr>
          <w:rFonts w:ascii="Times New Roman" w:hAnsi="Times New Roman"/>
          <w:sz w:val="24"/>
          <w:szCs w:val="24"/>
        </w:rPr>
        <w:t xml:space="preserve">comfortable room </w:t>
      </w:r>
    </w:p>
    <w:p w:rsidR="0039232D" w:rsidRPr="000549E5" w:rsidRDefault="000052CD" w:rsidP="0039232D">
      <w:pPr>
        <w:spacing w:after="0" w:line="240" w:lineRule="auto"/>
        <w:rPr>
          <w:rFonts w:ascii="Times New Roman" w:hAnsi="Times New Roman"/>
          <w:sz w:val="24"/>
          <w:szCs w:val="24"/>
        </w:rPr>
      </w:pPr>
      <w:proofErr w:type="gramStart"/>
      <w:r w:rsidRPr="000549E5">
        <w:rPr>
          <w:rFonts w:ascii="Times New Roman" w:hAnsi="Times New Roman"/>
          <w:sz w:val="24"/>
          <w:szCs w:val="24"/>
        </w:rPr>
        <w:t>temperature</w:t>
      </w:r>
      <w:proofErr w:type="gramEnd"/>
      <w:r w:rsidRPr="000549E5">
        <w:rPr>
          <w:rFonts w:ascii="Times New Roman" w:hAnsi="Times New Roman"/>
          <w:sz w:val="24"/>
          <w:szCs w:val="24"/>
        </w:rPr>
        <w:t xml:space="preserve"> </w:t>
      </w:r>
      <w:r w:rsidR="008C516B" w:rsidRPr="000549E5">
        <w:rPr>
          <w:rFonts w:ascii="Times New Roman" w:hAnsi="Times New Roman"/>
          <w:sz w:val="24"/>
          <w:szCs w:val="24"/>
        </w:rPr>
        <w:t xml:space="preserve">setting </w:t>
      </w:r>
      <w:r w:rsidRPr="000549E5">
        <w:rPr>
          <w:rFonts w:ascii="Times New Roman" w:hAnsi="Times New Roman"/>
          <w:sz w:val="24"/>
          <w:szCs w:val="24"/>
        </w:rPr>
        <w:t xml:space="preserve">and adequate study rooms and seating. The LRC </w:t>
      </w:r>
      <w:ins w:id="282" w:author="User" w:date="2014-11-06T11:21:00Z">
        <w:r w:rsidR="00543342">
          <w:rPr>
            <w:rFonts w:ascii="Times New Roman" w:hAnsi="Times New Roman"/>
            <w:sz w:val="24"/>
            <w:szCs w:val="24"/>
          </w:rPr>
          <w:t xml:space="preserve">faculty and staff </w:t>
        </w:r>
      </w:ins>
      <w:del w:id="283" w:author="User" w:date="2014-11-06T11:22:00Z">
        <w:r w:rsidRPr="000549E5" w:rsidDel="00543342">
          <w:rPr>
            <w:rFonts w:ascii="Times New Roman" w:hAnsi="Times New Roman"/>
            <w:sz w:val="24"/>
            <w:szCs w:val="24"/>
          </w:rPr>
          <w:delText>also continues</w:delText>
        </w:r>
      </w:del>
      <w:r w:rsidRPr="000549E5">
        <w:rPr>
          <w:rFonts w:ascii="Times New Roman" w:hAnsi="Times New Roman"/>
          <w:sz w:val="24"/>
          <w:szCs w:val="24"/>
        </w:rPr>
        <w:t xml:space="preserve"> </w:t>
      </w:r>
      <w:ins w:id="284" w:author="User" w:date="2014-11-06T11:22:00Z">
        <w:r w:rsidR="00543342">
          <w:rPr>
            <w:rFonts w:ascii="Times New Roman" w:hAnsi="Times New Roman"/>
            <w:sz w:val="24"/>
            <w:szCs w:val="24"/>
          </w:rPr>
          <w:t xml:space="preserve">strive </w:t>
        </w:r>
      </w:ins>
      <w:r w:rsidRPr="000549E5">
        <w:rPr>
          <w:rFonts w:ascii="Times New Roman" w:hAnsi="Times New Roman"/>
          <w:sz w:val="24"/>
          <w:szCs w:val="24"/>
        </w:rPr>
        <w:t xml:space="preserve">to maintain </w:t>
      </w:r>
      <w:del w:id="285" w:author="User" w:date="2014-11-06T11:22:00Z">
        <w:r w:rsidRPr="000549E5" w:rsidDel="00543342">
          <w:rPr>
            <w:rFonts w:ascii="Times New Roman" w:hAnsi="Times New Roman"/>
            <w:sz w:val="24"/>
            <w:szCs w:val="24"/>
          </w:rPr>
          <w:delText>the</w:delText>
        </w:r>
      </w:del>
      <w:r w:rsidRPr="000549E5">
        <w:rPr>
          <w:rFonts w:ascii="Times New Roman" w:hAnsi="Times New Roman"/>
          <w:sz w:val="24"/>
          <w:szCs w:val="24"/>
        </w:rPr>
        <w:t xml:space="preserve"> </w:t>
      </w:r>
      <w:ins w:id="286" w:author="User" w:date="2014-11-06T11:22:00Z">
        <w:r w:rsidR="00543342">
          <w:rPr>
            <w:rFonts w:ascii="Times New Roman" w:hAnsi="Times New Roman"/>
            <w:sz w:val="24"/>
            <w:szCs w:val="24"/>
          </w:rPr>
          <w:t xml:space="preserve">a </w:t>
        </w:r>
      </w:ins>
      <w:r w:rsidRPr="000549E5">
        <w:rPr>
          <w:rFonts w:ascii="Times New Roman" w:hAnsi="Times New Roman"/>
          <w:sz w:val="24"/>
          <w:szCs w:val="24"/>
        </w:rPr>
        <w:t xml:space="preserve">high level of customer </w:t>
      </w:r>
      <w:ins w:id="287" w:author="User" w:date="2014-11-06T11:23:00Z">
        <w:r w:rsidR="008328A6">
          <w:rPr>
            <w:rFonts w:ascii="Times New Roman" w:hAnsi="Times New Roman"/>
            <w:sz w:val="24"/>
            <w:szCs w:val="24"/>
          </w:rPr>
          <w:t xml:space="preserve">satisfaction </w:t>
        </w:r>
      </w:ins>
      <w:del w:id="288" w:author="User" w:date="2014-11-06T11:23:00Z">
        <w:r w:rsidRPr="000549E5" w:rsidDel="008328A6">
          <w:rPr>
            <w:rFonts w:ascii="Times New Roman" w:hAnsi="Times New Roman"/>
            <w:sz w:val="24"/>
            <w:szCs w:val="24"/>
          </w:rPr>
          <w:delText>service</w:delText>
        </w:r>
      </w:del>
      <w:r w:rsidRPr="000549E5">
        <w:rPr>
          <w:rFonts w:ascii="Times New Roman" w:hAnsi="Times New Roman"/>
          <w:sz w:val="24"/>
          <w:szCs w:val="24"/>
        </w:rPr>
        <w:t xml:space="preserve"> by providing staff training in customer service, time management, and library technical skills to student users. The completion of the new LRC building, which more than doubled the space</w:t>
      </w:r>
      <w:r w:rsidR="00615B5E" w:rsidRPr="000549E5">
        <w:rPr>
          <w:rFonts w:ascii="Times New Roman" w:hAnsi="Times New Roman"/>
          <w:sz w:val="24"/>
          <w:szCs w:val="24"/>
        </w:rPr>
        <w:t xml:space="preserve"> of the former LRC</w:t>
      </w:r>
      <w:r w:rsidRPr="000549E5">
        <w:rPr>
          <w:rFonts w:ascii="Times New Roman" w:hAnsi="Times New Roman"/>
          <w:sz w:val="24"/>
          <w:szCs w:val="24"/>
        </w:rPr>
        <w:t xml:space="preserve">, has enhanced the overall learning environment for GCC students outside of the classroom. </w:t>
      </w:r>
      <w:r w:rsidR="0039232D" w:rsidRPr="000549E5">
        <w:rPr>
          <w:rFonts w:ascii="Times New Roman" w:hAnsi="Times New Roman"/>
          <w:sz w:val="24"/>
          <w:szCs w:val="24"/>
        </w:rPr>
        <w:t xml:space="preserve"> In addition, </w:t>
      </w:r>
      <w:ins w:id="289" w:author="User" w:date="2014-11-06T11:24:00Z">
        <w:r w:rsidR="008328A6">
          <w:rPr>
            <w:rFonts w:ascii="Times New Roman" w:hAnsi="Times New Roman"/>
            <w:sz w:val="24"/>
            <w:szCs w:val="24"/>
          </w:rPr>
          <w:t xml:space="preserve">the </w:t>
        </w:r>
      </w:ins>
      <w:r w:rsidR="0039232D" w:rsidRPr="000549E5">
        <w:rPr>
          <w:rFonts w:ascii="Times New Roman" w:hAnsi="Times New Roman"/>
          <w:sz w:val="24"/>
          <w:szCs w:val="24"/>
        </w:rPr>
        <w:t>LRC received funding for an e-book higher education database, the EBSCO Academic E-book Collection and the EBSCO periodical database.</w:t>
      </w:r>
      <w:r w:rsidR="00F341DA" w:rsidRPr="000549E5">
        <w:rPr>
          <w:rFonts w:ascii="Times New Roman" w:hAnsi="Times New Roman"/>
          <w:sz w:val="24"/>
          <w:szCs w:val="24"/>
        </w:rPr>
        <w:t xml:space="preserve"> </w:t>
      </w:r>
      <w:r w:rsidR="0039232D" w:rsidRPr="000549E5">
        <w:rPr>
          <w:rFonts w:ascii="Times New Roman" w:hAnsi="Times New Roman"/>
          <w:sz w:val="24"/>
          <w:szCs w:val="24"/>
        </w:rPr>
        <w:t xml:space="preserve"> Employees and students can </w:t>
      </w:r>
      <w:r w:rsidR="00F341DA" w:rsidRPr="000549E5">
        <w:rPr>
          <w:rFonts w:ascii="Times New Roman" w:hAnsi="Times New Roman"/>
          <w:sz w:val="24"/>
          <w:szCs w:val="24"/>
        </w:rPr>
        <w:t xml:space="preserve">now </w:t>
      </w:r>
      <w:r w:rsidR="0039232D" w:rsidRPr="000549E5">
        <w:rPr>
          <w:rFonts w:ascii="Times New Roman" w:hAnsi="Times New Roman"/>
          <w:sz w:val="24"/>
          <w:szCs w:val="24"/>
        </w:rPr>
        <w:t>set up a free account with EBSCO which allows them to download e-books.</w:t>
      </w:r>
      <w:ins w:id="290" w:author="User" w:date="2014-11-06T11:25:00Z">
        <w:r w:rsidR="008328A6">
          <w:rPr>
            <w:rFonts w:ascii="Times New Roman" w:hAnsi="Times New Roman"/>
            <w:sz w:val="24"/>
            <w:szCs w:val="24"/>
          </w:rPr>
          <w:t xml:space="preserve"> (Feedback/comments by Dr. Mike)</w:t>
        </w:r>
      </w:ins>
    </w:p>
    <w:p w:rsidR="000052CD" w:rsidRPr="000549E5" w:rsidRDefault="000052CD" w:rsidP="000052CD">
      <w:pPr>
        <w:spacing w:after="0" w:line="240" w:lineRule="auto"/>
        <w:rPr>
          <w:rFonts w:ascii="Times New Roman" w:hAnsi="Times New Roman"/>
          <w:sz w:val="24"/>
          <w:szCs w:val="24"/>
        </w:rPr>
      </w:pPr>
    </w:p>
    <w:p w:rsidR="000052CD" w:rsidRPr="000549E5" w:rsidRDefault="0052461D" w:rsidP="000052CD">
      <w:pPr>
        <w:spacing w:after="0" w:line="240" w:lineRule="auto"/>
        <w:rPr>
          <w:rFonts w:ascii="Times New Roman" w:eastAsia="Times New Roman" w:hAnsi="Times New Roman"/>
          <w:sz w:val="24"/>
          <w:szCs w:val="24"/>
        </w:rPr>
      </w:pPr>
      <w:r w:rsidRPr="000549E5">
        <w:rPr>
          <w:rFonts w:ascii="Times New Roman" w:hAnsi="Times New Roman"/>
          <w:sz w:val="24"/>
          <w:szCs w:val="24"/>
        </w:rPr>
        <w:lastRenderedPageBreak/>
        <w:t xml:space="preserve">The added resource of an e-book higher education database brought some positive responses from the LRC customers.  </w:t>
      </w:r>
      <w:ins w:id="291" w:author="User" w:date="2014-11-05T12:14:00Z">
        <w:r w:rsidR="00226B8F" w:rsidRPr="00226B8F">
          <w:rPr>
            <w:rFonts w:ascii="Times New Roman" w:hAnsi="Times New Roman"/>
            <w:color w:val="1F497D"/>
            <w:sz w:val="24"/>
            <w:szCs w:val="24"/>
            <w:rPrChange w:id="292" w:author="User" w:date="2014-11-05T12:15:00Z">
              <w:rPr>
                <w:color w:val="1F497D"/>
              </w:rPr>
            </w:rPrChange>
          </w:rPr>
          <w:t>Students and employees have access to the e-book and e-</w:t>
        </w:r>
        <w:proofErr w:type="gramStart"/>
        <w:r w:rsidR="00226B8F" w:rsidRPr="00226B8F">
          <w:rPr>
            <w:rFonts w:ascii="Times New Roman" w:hAnsi="Times New Roman"/>
            <w:color w:val="1F497D"/>
            <w:sz w:val="24"/>
            <w:szCs w:val="24"/>
            <w:rPrChange w:id="293" w:author="User" w:date="2014-11-05T12:15:00Z">
              <w:rPr>
                <w:color w:val="1F497D"/>
              </w:rPr>
            </w:rPrChange>
          </w:rPr>
          <w:t>periodical  databases</w:t>
        </w:r>
        <w:proofErr w:type="gramEnd"/>
        <w:r w:rsidR="00226B8F" w:rsidRPr="00226B8F">
          <w:rPr>
            <w:rFonts w:ascii="Times New Roman" w:hAnsi="Times New Roman"/>
            <w:color w:val="1F497D"/>
            <w:sz w:val="24"/>
            <w:szCs w:val="24"/>
            <w:rPrChange w:id="294" w:author="User" w:date="2014-11-05T12:15:00Z">
              <w:rPr>
                <w:color w:val="1F497D"/>
              </w:rPr>
            </w:rPrChange>
          </w:rPr>
          <w:t xml:space="preserve"> from anywhere in Guam. </w:t>
        </w:r>
      </w:ins>
      <w:ins w:id="295" w:author="User" w:date="2014-11-05T12:15:00Z">
        <w:r w:rsidR="005736BB">
          <w:rPr>
            <w:rFonts w:ascii="Times New Roman" w:hAnsi="Times New Roman"/>
            <w:color w:val="1F497D"/>
            <w:sz w:val="24"/>
            <w:szCs w:val="24"/>
          </w:rPr>
          <w:t xml:space="preserve">(Comments/feedback by Christine Matson) </w:t>
        </w:r>
      </w:ins>
      <w:ins w:id="296" w:author="User" w:date="2014-11-05T12:14:00Z">
        <w:r w:rsidR="005736BB">
          <w:rPr>
            <w:color w:val="1F497D"/>
          </w:rPr>
          <w:t xml:space="preserve"> </w:t>
        </w:r>
      </w:ins>
      <w:r w:rsidR="000052CD" w:rsidRPr="000549E5">
        <w:rPr>
          <w:rFonts w:ascii="Times New Roman" w:hAnsi="Times New Roman"/>
          <w:sz w:val="24"/>
          <w:szCs w:val="24"/>
        </w:rPr>
        <w:t xml:space="preserve">On October 2013, LRC surveyed faculty and students as part of its regular assessment cycle. On November 2013, the survey results were reviewed and uploaded on </w:t>
      </w:r>
      <w:proofErr w:type="spellStart"/>
      <w:r w:rsidR="000052CD" w:rsidRPr="000549E5">
        <w:rPr>
          <w:rFonts w:ascii="Times New Roman" w:hAnsi="Times New Roman"/>
          <w:sz w:val="24"/>
          <w:szCs w:val="24"/>
        </w:rPr>
        <w:t>TracDat</w:t>
      </w:r>
      <w:proofErr w:type="spellEnd"/>
      <w:r w:rsidR="000052CD" w:rsidRPr="000549E5">
        <w:rPr>
          <w:rFonts w:ascii="Times New Roman" w:hAnsi="Times New Roman"/>
          <w:sz w:val="24"/>
          <w:szCs w:val="24"/>
        </w:rPr>
        <w:t>.</w:t>
      </w:r>
      <w:r w:rsidR="000052CD" w:rsidRPr="000549E5">
        <w:rPr>
          <w:rFonts w:ascii="Times New Roman" w:eastAsia="Times New Roman" w:hAnsi="Times New Roman"/>
          <w:sz w:val="24"/>
          <w:szCs w:val="24"/>
        </w:rPr>
        <w:t xml:space="preserve"> LRC survey results for fall 2013 and spring 2014 (N=424) showed that 65% of the survey respondents agreed or strongly agreed with the statement "I am able to find books and e-books I need for research" and 54% of the survey respondents agreed or strongly agreed with the statement "I am able to find the journals, magazines, newspapers I need" (GCC </w:t>
      </w:r>
      <w:proofErr w:type="spellStart"/>
      <w:r w:rsidR="000052CD" w:rsidRPr="000549E5">
        <w:rPr>
          <w:rFonts w:ascii="Times New Roman" w:eastAsia="Times New Roman" w:hAnsi="Times New Roman"/>
          <w:sz w:val="24"/>
          <w:szCs w:val="24"/>
        </w:rPr>
        <w:t>TracDat</w:t>
      </w:r>
      <w:proofErr w:type="spellEnd"/>
      <w:r w:rsidR="000052CD" w:rsidRPr="000549E5">
        <w:rPr>
          <w:rFonts w:ascii="Times New Roman" w:eastAsia="Times New Roman" w:hAnsi="Times New Roman"/>
          <w:sz w:val="24"/>
          <w:szCs w:val="24"/>
        </w:rPr>
        <w:t>, 2014, pg. 39)</w:t>
      </w:r>
    </w:p>
    <w:p w:rsidR="00177B65" w:rsidRPr="000549E5" w:rsidRDefault="00177B65" w:rsidP="000052CD">
      <w:pPr>
        <w:spacing w:after="0" w:line="240" w:lineRule="auto"/>
        <w:rPr>
          <w:rFonts w:ascii="Times New Roman" w:eastAsia="Times New Roman" w:hAnsi="Times New Roman"/>
          <w:sz w:val="24"/>
          <w:szCs w:val="24"/>
        </w:rPr>
      </w:pPr>
    </w:p>
    <w:p w:rsidR="00177B65" w:rsidRPr="000549E5" w:rsidRDefault="00177B65" w:rsidP="000052CD">
      <w:pPr>
        <w:spacing w:after="0" w:line="240" w:lineRule="auto"/>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xml:space="preserve">  Closed</w:t>
      </w:r>
    </w:p>
    <w:p w:rsidR="00177B65" w:rsidRPr="000549E5" w:rsidRDefault="00177B65" w:rsidP="000052CD">
      <w:pPr>
        <w:spacing w:after="0" w:line="240" w:lineRule="auto"/>
        <w:rPr>
          <w:rFonts w:ascii="Times New Roman" w:eastAsia="Times New Roman" w:hAnsi="Times New Roman"/>
          <w:sz w:val="24"/>
          <w:szCs w:val="24"/>
        </w:rPr>
      </w:pPr>
    </w:p>
    <w:p w:rsidR="0045440C" w:rsidRPr="000549E5" w:rsidRDefault="0045440C" w:rsidP="000052CD">
      <w:pPr>
        <w:spacing w:after="0" w:line="240" w:lineRule="auto"/>
        <w:rPr>
          <w:rFonts w:ascii="Times New Roman" w:eastAsia="Times New Roman" w:hAnsi="Times New Roman"/>
          <w:sz w:val="24"/>
          <w:szCs w:val="24"/>
        </w:rPr>
      </w:pPr>
    </w:p>
    <w:p w:rsidR="00EF3696" w:rsidRPr="000549E5" w:rsidRDefault="00F558F9" w:rsidP="000052CD">
      <w:pPr>
        <w:spacing w:after="0" w:line="240" w:lineRule="auto"/>
        <w:rPr>
          <w:rFonts w:ascii="Times New Roman" w:eastAsiaTheme="minorHAnsi" w:hAnsi="Times New Roman"/>
          <w:b/>
          <w:bCs/>
          <w:sz w:val="24"/>
          <w:szCs w:val="24"/>
          <w:u w:val="single"/>
        </w:rPr>
      </w:pPr>
      <w:proofErr w:type="gramStart"/>
      <w:r w:rsidRPr="000549E5">
        <w:rPr>
          <w:rFonts w:ascii="Times New Roman" w:eastAsiaTheme="minorHAnsi" w:hAnsi="Times New Roman"/>
          <w:b/>
          <w:bCs/>
          <w:sz w:val="24"/>
          <w:szCs w:val="24"/>
          <w:u w:val="single"/>
        </w:rPr>
        <w:t xml:space="preserve">Standard </w:t>
      </w:r>
      <w:r w:rsidR="005B3358" w:rsidRPr="000549E5">
        <w:rPr>
          <w:rFonts w:ascii="Times New Roman" w:eastAsiaTheme="minorHAnsi" w:hAnsi="Times New Roman"/>
          <w:b/>
          <w:bCs/>
          <w:sz w:val="24"/>
          <w:szCs w:val="24"/>
          <w:u w:val="single"/>
        </w:rPr>
        <w:t>3</w:t>
      </w:r>
      <w:r w:rsidR="009A46AA" w:rsidRPr="000549E5">
        <w:rPr>
          <w:rFonts w:ascii="Times New Roman" w:eastAsiaTheme="minorHAnsi" w:hAnsi="Times New Roman"/>
          <w:b/>
          <w:bCs/>
          <w:sz w:val="24"/>
          <w:szCs w:val="24"/>
          <w:u w:val="single"/>
        </w:rPr>
        <w:t>.</w:t>
      </w:r>
      <w:proofErr w:type="gramEnd"/>
      <w:r w:rsidR="009A46AA" w:rsidRPr="000549E5">
        <w:rPr>
          <w:rFonts w:ascii="Times New Roman" w:eastAsiaTheme="minorHAnsi" w:hAnsi="Times New Roman"/>
          <w:b/>
          <w:bCs/>
          <w:sz w:val="24"/>
          <w:szCs w:val="24"/>
          <w:u w:val="single"/>
        </w:rPr>
        <w:t xml:space="preserve"> Resources</w:t>
      </w:r>
    </w:p>
    <w:p w:rsidR="009A46AA" w:rsidRPr="000549E5" w:rsidRDefault="009A46AA" w:rsidP="000052CD">
      <w:pPr>
        <w:spacing w:after="0" w:line="240" w:lineRule="auto"/>
        <w:rPr>
          <w:rFonts w:ascii="Times New Roman" w:eastAsiaTheme="minorHAnsi" w:hAnsi="Times New Roman"/>
          <w:b/>
          <w:bCs/>
          <w:sz w:val="24"/>
          <w:szCs w:val="24"/>
        </w:rPr>
      </w:pPr>
    </w:p>
    <w:p w:rsidR="009A46AA" w:rsidRPr="000549E5" w:rsidRDefault="009A46AA" w:rsidP="00B07483">
      <w:pPr>
        <w:spacing w:line="240" w:lineRule="auto"/>
        <w:jc w:val="both"/>
        <w:rPr>
          <w:rFonts w:ascii="Times New Roman" w:hAnsi="Times New Roman"/>
          <w:b/>
          <w:sz w:val="24"/>
          <w:szCs w:val="24"/>
        </w:rPr>
      </w:pPr>
      <w:r w:rsidRPr="000549E5">
        <w:rPr>
          <w:rFonts w:ascii="Times New Roman" w:hAnsi="Times New Roman"/>
          <w:b/>
          <w:sz w:val="24"/>
          <w:szCs w:val="24"/>
        </w:rPr>
        <w:t xml:space="preserve">3 A.1b Review and revise the performance evaluation tool for staff to improve and enhance the performance evaluation process. </w:t>
      </w:r>
    </w:p>
    <w:p w:rsidR="00D42D3D" w:rsidRPr="000549E5" w:rsidRDefault="00D42D3D" w:rsidP="00B07483">
      <w:pPr>
        <w:spacing w:line="240" w:lineRule="auto"/>
        <w:jc w:val="both"/>
        <w:rPr>
          <w:rFonts w:ascii="Times New Roman" w:hAnsi="Times New Roman"/>
          <w:b/>
          <w:i/>
          <w:sz w:val="24"/>
          <w:szCs w:val="24"/>
        </w:rPr>
      </w:pPr>
      <w:r w:rsidRPr="00375BF1">
        <w:rPr>
          <w:rFonts w:ascii="Times New Roman" w:hAnsi="Times New Roman"/>
          <w:b/>
          <w:i/>
          <w:sz w:val="24"/>
          <w:szCs w:val="24"/>
          <w:highlight w:val="yellow"/>
        </w:rPr>
        <w:t xml:space="preserve">Assigned Reviewer – Joann </w:t>
      </w:r>
      <w:proofErr w:type="spellStart"/>
      <w:r w:rsidRPr="00375BF1">
        <w:rPr>
          <w:rFonts w:ascii="Times New Roman" w:hAnsi="Times New Roman"/>
          <w:b/>
          <w:i/>
          <w:sz w:val="24"/>
          <w:szCs w:val="24"/>
          <w:highlight w:val="yellow"/>
        </w:rPr>
        <w:t>Muna</w:t>
      </w:r>
      <w:proofErr w:type="spellEnd"/>
      <w:r w:rsidR="00375BF1" w:rsidRPr="00375BF1">
        <w:rPr>
          <w:rFonts w:ascii="Times New Roman" w:hAnsi="Times New Roman"/>
          <w:b/>
          <w:i/>
          <w:sz w:val="24"/>
          <w:szCs w:val="24"/>
          <w:highlight w:val="yellow"/>
        </w:rPr>
        <w:t>, Antonia Chamberlain</w:t>
      </w:r>
    </w:p>
    <w:p w:rsidR="009A46AA" w:rsidRPr="000549E5" w:rsidRDefault="000C2531" w:rsidP="00660314">
      <w:pPr>
        <w:spacing w:line="240" w:lineRule="auto"/>
        <w:ind w:left="720" w:hanging="720"/>
        <w:jc w:val="both"/>
        <w:rPr>
          <w:rFonts w:ascii="Times New Roman" w:hAnsi="Times New Roman"/>
          <w:sz w:val="24"/>
          <w:szCs w:val="24"/>
        </w:rPr>
      </w:pPr>
      <w:r w:rsidRPr="000549E5">
        <w:rPr>
          <w:rFonts w:ascii="Times New Roman" w:hAnsi="Times New Roman"/>
          <w:b/>
          <w:color w:val="002060"/>
          <w:sz w:val="24"/>
          <w:szCs w:val="24"/>
        </w:rPr>
        <w:t xml:space="preserve"> </w:t>
      </w:r>
      <w:r w:rsidRPr="000549E5">
        <w:rPr>
          <w:rFonts w:ascii="Times New Roman" w:hAnsi="Times New Roman"/>
          <w:b/>
          <w:color w:val="002060"/>
          <w:sz w:val="24"/>
          <w:szCs w:val="24"/>
        </w:rPr>
        <w:tab/>
      </w:r>
      <w:r w:rsidR="009A46AA" w:rsidRPr="000549E5">
        <w:rPr>
          <w:rFonts w:ascii="Times New Roman" w:hAnsi="Times New Roman"/>
          <w:sz w:val="24"/>
          <w:szCs w:val="24"/>
        </w:rPr>
        <w:t>GCC’s process and procedures for evaluating its employees are designed to improve job performance and enhance professional development.  The evaluation process for staff is based upon the College’s Administrative Directive 95-001 Description of Performance Factors.  The evaluation process utilizes a formal instrument which covers specific performance factors such as quality, productivity, reliability, and effectiveness on the job.  Additionally, the evaluation process takes into consideration the effective execution of duties and responsibilities that are listed on the job description for each respective staff position.  The instrument also allows for comments regarding superior performance as well as recommendation for improvement when the results of the performance evaluation indicate a marginal or less than satisfactory results.  Staff employees are evaluated periodically based on their length of service (12-month, 18-month, and 24-month) and pay step.</w:t>
      </w:r>
      <w:r w:rsidR="009A46AA" w:rsidRPr="000549E5">
        <w:rPr>
          <w:rStyle w:val="FootnoteReference"/>
          <w:rFonts w:ascii="Times New Roman" w:hAnsi="Times New Roman"/>
          <w:sz w:val="24"/>
          <w:szCs w:val="24"/>
        </w:rPr>
        <w:footnoteReference w:id="41"/>
      </w:r>
    </w:p>
    <w:p w:rsidR="009A46AA" w:rsidRPr="000549E5" w:rsidRDefault="009A46AA" w:rsidP="00660314">
      <w:pPr>
        <w:spacing w:line="240" w:lineRule="auto"/>
        <w:ind w:left="720" w:hanging="720"/>
        <w:jc w:val="both"/>
        <w:rPr>
          <w:rFonts w:ascii="Times New Roman" w:hAnsi="Times New Roman"/>
          <w:sz w:val="24"/>
          <w:szCs w:val="24"/>
        </w:rPr>
      </w:pPr>
      <w:r w:rsidRPr="000549E5">
        <w:rPr>
          <w:rFonts w:ascii="Times New Roman" w:hAnsi="Times New Roman"/>
          <w:b/>
          <w:sz w:val="24"/>
          <w:szCs w:val="24"/>
        </w:rPr>
        <w:tab/>
      </w:r>
      <w:r w:rsidRPr="000549E5">
        <w:rPr>
          <w:rFonts w:ascii="Times New Roman" w:hAnsi="Times New Roman"/>
          <w:sz w:val="24"/>
          <w:szCs w:val="24"/>
        </w:rPr>
        <w:t>Part III of the staff evaluation instrument indicates the performance evaluation factors used for evaluating staff job performance.</w:t>
      </w:r>
      <w:r w:rsidRPr="000549E5">
        <w:rPr>
          <w:rStyle w:val="FootnoteReference"/>
          <w:rFonts w:ascii="Times New Roman" w:hAnsi="Times New Roman"/>
          <w:sz w:val="24"/>
          <w:szCs w:val="24"/>
        </w:rPr>
        <w:footnoteReference w:id="42"/>
      </w:r>
      <w:r w:rsidRPr="000549E5">
        <w:rPr>
          <w:rFonts w:ascii="Times New Roman" w:hAnsi="Times New Roman"/>
          <w:sz w:val="24"/>
          <w:szCs w:val="24"/>
        </w:rPr>
        <w:t xml:space="preserve">  These performance factors are general in nature and are broken down into two parts, namely, part A (Professional Competence) and part B (Professional Standards).  The performance factors in parts A and B are assigned a scoring scale (0 to 5).  A score of 3 (on the respective performance factor) means a satisfactory performance and score below a 3 means a marginal to an unsatisfactory performance.  A score of 4 means the employee exceeds expectation and a score of 5 on all the performance factors in parts A and B means that the employee’s job performance rating is outstanding.  There are a total of 17 performance factors in part A and 13 in part B of the staff performance evaluation instrument. </w:t>
      </w:r>
    </w:p>
    <w:p w:rsidR="009A46AA" w:rsidRPr="000549E5" w:rsidRDefault="009A46AA" w:rsidP="00660314">
      <w:pPr>
        <w:spacing w:line="240" w:lineRule="auto"/>
        <w:ind w:left="720"/>
        <w:jc w:val="both"/>
        <w:rPr>
          <w:rFonts w:ascii="Times New Roman" w:hAnsi="Times New Roman"/>
          <w:sz w:val="24"/>
          <w:szCs w:val="24"/>
        </w:rPr>
      </w:pPr>
      <w:r w:rsidRPr="000549E5">
        <w:rPr>
          <w:rFonts w:ascii="Times New Roman" w:hAnsi="Times New Roman"/>
          <w:sz w:val="24"/>
          <w:szCs w:val="24"/>
        </w:rPr>
        <w:lastRenderedPageBreak/>
        <w:t>The existing staff performance evaluation instrument adequately covers job performance factors to objectively evaluate the staff’s work performance.  However, like any other tools, policies, and procedures that drive the quality and effectiveness of an organization, there is always room for continuous improvement and best practices.  The same goes with the existing staff performance evaluation instrument.  There are several performance factors that can be added to the instrument to enhance and strengthen the employee evaluation process.  For example, the performance factor of “teamwork” is a key factor of performance.  How the employee gets along with others and strives to maintain positive relationships among co-workers and other departments fosters a healthy work environment.  Does the employee step up to the plate and pitch in to get the job accomplished rega</w:t>
      </w:r>
      <w:r w:rsidR="0095167C" w:rsidRPr="000549E5">
        <w:rPr>
          <w:rFonts w:ascii="Times New Roman" w:hAnsi="Times New Roman"/>
          <w:sz w:val="24"/>
          <w:szCs w:val="24"/>
        </w:rPr>
        <w:t>rdless of whether he or she has</w:t>
      </w:r>
      <w:r w:rsidRPr="000549E5">
        <w:rPr>
          <w:rFonts w:ascii="Times New Roman" w:hAnsi="Times New Roman"/>
          <w:sz w:val="24"/>
          <w:szCs w:val="24"/>
        </w:rPr>
        <w:t xml:space="preserve"> a direct responsibility to the task?  Another performance factor that can be added is “motivation”.  Does the employee pursue goals with commitment and takes pride in accomplishing them?  And lastly, the performance factor of “creativity”.  To what ex</w:t>
      </w:r>
      <w:r w:rsidR="0095167C" w:rsidRPr="000549E5">
        <w:rPr>
          <w:rFonts w:ascii="Times New Roman" w:hAnsi="Times New Roman"/>
          <w:sz w:val="24"/>
          <w:szCs w:val="24"/>
        </w:rPr>
        <w:t>tent does the employee generate</w:t>
      </w:r>
      <w:r w:rsidRPr="000549E5">
        <w:rPr>
          <w:rFonts w:ascii="Times New Roman" w:hAnsi="Times New Roman"/>
          <w:sz w:val="24"/>
          <w:szCs w:val="24"/>
        </w:rPr>
        <w:t xml:space="preserve"> workable and innovative ideas, concepts, and techniques to take the organization to the next level of effectiveness and quality?</w:t>
      </w:r>
    </w:p>
    <w:p w:rsidR="009A46AA" w:rsidRPr="000549E5" w:rsidRDefault="009A46AA" w:rsidP="00660314">
      <w:pPr>
        <w:spacing w:line="240" w:lineRule="auto"/>
        <w:ind w:left="720"/>
        <w:jc w:val="both"/>
        <w:rPr>
          <w:rFonts w:ascii="Times New Roman" w:hAnsi="Times New Roman"/>
          <w:sz w:val="24"/>
          <w:szCs w:val="24"/>
        </w:rPr>
      </w:pPr>
      <w:r w:rsidRPr="000549E5">
        <w:rPr>
          <w:rFonts w:ascii="Times New Roman" w:hAnsi="Times New Roman"/>
          <w:sz w:val="24"/>
          <w:szCs w:val="24"/>
        </w:rPr>
        <w:t>Upon reviewing the existing performance appraisal instrument for staff, it is quite apparent that it can be enhance</w:t>
      </w:r>
      <w:r w:rsidR="0095167C" w:rsidRPr="000549E5">
        <w:rPr>
          <w:rFonts w:ascii="Times New Roman" w:hAnsi="Times New Roman"/>
          <w:sz w:val="24"/>
          <w:szCs w:val="24"/>
        </w:rPr>
        <w:t>d</w:t>
      </w:r>
      <w:r w:rsidRPr="000549E5">
        <w:rPr>
          <w:rFonts w:ascii="Times New Roman" w:hAnsi="Times New Roman"/>
          <w:sz w:val="24"/>
          <w:szCs w:val="24"/>
        </w:rPr>
        <w:t xml:space="preserve"> and strengthen</w:t>
      </w:r>
      <w:r w:rsidR="00921607" w:rsidRPr="000549E5">
        <w:rPr>
          <w:rFonts w:ascii="Times New Roman" w:hAnsi="Times New Roman"/>
          <w:sz w:val="24"/>
          <w:szCs w:val="24"/>
        </w:rPr>
        <w:t>ed</w:t>
      </w:r>
      <w:r w:rsidRPr="000549E5">
        <w:rPr>
          <w:rFonts w:ascii="Times New Roman" w:hAnsi="Times New Roman"/>
          <w:sz w:val="24"/>
          <w:szCs w:val="24"/>
        </w:rPr>
        <w:t xml:space="preserve"> to improve the performance evaluation process.  Performance factors can be added to enhance the capabilities and skill level of the employee and provide them the opportunity to</w:t>
      </w:r>
      <w:r w:rsidR="00092440" w:rsidRPr="000549E5">
        <w:rPr>
          <w:rFonts w:ascii="Times New Roman" w:hAnsi="Times New Roman"/>
          <w:sz w:val="24"/>
          <w:szCs w:val="24"/>
        </w:rPr>
        <w:t xml:space="preserve"> develop and grow and move up i</w:t>
      </w:r>
      <w:r w:rsidR="0086323F" w:rsidRPr="000549E5">
        <w:rPr>
          <w:rFonts w:ascii="Times New Roman" w:hAnsi="Times New Roman"/>
          <w:sz w:val="24"/>
          <w:szCs w:val="24"/>
        </w:rPr>
        <w:t xml:space="preserve">n </w:t>
      </w:r>
      <w:r w:rsidR="00BA32EA" w:rsidRPr="000549E5">
        <w:rPr>
          <w:rFonts w:ascii="Times New Roman" w:hAnsi="Times New Roman"/>
          <w:sz w:val="24"/>
          <w:szCs w:val="24"/>
        </w:rPr>
        <w:t xml:space="preserve">the </w:t>
      </w:r>
      <w:r w:rsidR="0086323F" w:rsidRPr="000549E5">
        <w:rPr>
          <w:rFonts w:ascii="Times New Roman" w:hAnsi="Times New Roman"/>
          <w:sz w:val="24"/>
          <w:szCs w:val="24"/>
        </w:rPr>
        <w:t xml:space="preserve"> </w:t>
      </w:r>
      <w:r w:rsidRPr="000549E5">
        <w:rPr>
          <w:rFonts w:ascii="Times New Roman" w:hAnsi="Times New Roman"/>
          <w:sz w:val="24"/>
          <w:szCs w:val="24"/>
        </w:rPr>
        <w:t xml:space="preserve"> organization.  However, because GCC’s staff employees fall under the Government of Guam civil service merit system, the College is restricted from revising the job performance instrument.  Any revision to the performance evaluation instrument must come from the Government of Guam Department of Administration Central Personnel Office.  However, being a semi-autonomous agency but still part of the Government of Guam, GCC can take the lead and offer recommendations to strengthen and enhance the performance process by making revisions to the performance evaluation instrument.</w:t>
      </w:r>
      <w:r w:rsidRPr="000549E5">
        <w:rPr>
          <w:rStyle w:val="FootnoteReference"/>
          <w:rFonts w:ascii="Times New Roman" w:hAnsi="Times New Roman"/>
          <w:sz w:val="24"/>
          <w:szCs w:val="24"/>
        </w:rPr>
        <w:footnoteReference w:id="43"/>
      </w:r>
      <w:r w:rsidRPr="000549E5">
        <w:rPr>
          <w:rFonts w:ascii="Times New Roman" w:hAnsi="Times New Roman"/>
          <w:sz w:val="24"/>
          <w:szCs w:val="24"/>
        </w:rPr>
        <w:t xml:space="preserve"> </w:t>
      </w:r>
    </w:p>
    <w:p w:rsidR="009A46AA" w:rsidRPr="000549E5" w:rsidRDefault="009A46AA" w:rsidP="00267698">
      <w:pPr>
        <w:ind w:firstLine="720"/>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D17B43" w:rsidRDefault="00332569" w:rsidP="00B07483">
      <w:pPr>
        <w:spacing w:line="240" w:lineRule="auto"/>
        <w:jc w:val="both"/>
        <w:rPr>
          <w:rFonts w:ascii="Times New Roman" w:hAnsi="Times New Roman"/>
          <w:b/>
          <w:sz w:val="24"/>
          <w:szCs w:val="24"/>
        </w:rPr>
      </w:pPr>
      <w:r w:rsidRPr="000549E5">
        <w:rPr>
          <w:rFonts w:ascii="Times New Roman" w:hAnsi="Times New Roman"/>
          <w:b/>
          <w:sz w:val="24"/>
          <w:szCs w:val="24"/>
        </w:rPr>
        <w:t>3 A.1d Evaluate and amend periodically the Code of Ethics Policy for all GCC constituents (including the Board) to align processes and procedures, as necessary and appropriate.</w:t>
      </w:r>
    </w:p>
    <w:p w:rsidR="00332569" w:rsidRPr="00D17B43" w:rsidRDefault="00332569" w:rsidP="00B07483">
      <w:pPr>
        <w:spacing w:line="240" w:lineRule="auto"/>
        <w:jc w:val="both"/>
        <w:rPr>
          <w:rFonts w:ascii="Times New Roman" w:hAnsi="Times New Roman"/>
          <w:b/>
          <w:i/>
          <w:sz w:val="24"/>
          <w:szCs w:val="24"/>
        </w:rPr>
      </w:pPr>
      <w:r w:rsidRPr="000549E5">
        <w:rPr>
          <w:rFonts w:ascii="Times New Roman" w:hAnsi="Times New Roman"/>
          <w:b/>
          <w:sz w:val="24"/>
          <w:szCs w:val="24"/>
        </w:rPr>
        <w:t xml:space="preserve"> </w:t>
      </w:r>
      <w:r w:rsidR="00D17B43" w:rsidRPr="00375BF1">
        <w:rPr>
          <w:rFonts w:ascii="Times New Roman" w:hAnsi="Times New Roman"/>
          <w:b/>
          <w:i/>
          <w:sz w:val="24"/>
          <w:szCs w:val="24"/>
          <w:highlight w:val="yellow"/>
        </w:rPr>
        <w:t xml:space="preserve">Assigned Reviewer – </w:t>
      </w:r>
      <w:r w:rsidR="00D17B43">
        <w:rPr>
          <w:rFonts w:ascii="Times New Roman" w:hAnsi="Times New Roman"/>
          <w:b/>
          <w:i/>
          <w:sz w:val="24"/>
          <w:szCs w:val="24"/>
          <w:highlight w:val="yellow"/>
        </w:rPr>
        <w:t xml:space="preserve">Anthony Roberto, Bertha Guerrero, </w:t>
      </w:r>
      <w:r w:rsidR="00D17B43" w:rsidRPr="00375BF1">
        <w:rPr>
          <w:rFonts w:ascii="Times New Roman" w:hAnsi="Times New Roman"/>
          <w:b/>
          <w:i/>
          <w:sz w:val="24"/>
          <w:szCs w:val="24"/>
          <w:highlight w:val="yellow"/>
        </w:rPr>
        <w:t xml:space="preserve">Joann </w:t>
      </w:r>
      <w:proofErr w:type="spellStart"/>
      <w:r w:rsidR="00D17B43" w:rsidRPr="00375BF1">
        <w:rPr>
          <w:rFonts w:ascii="Times New Roman" w:hAnsi="Times New Roman"/>
          <w:b/>
          <w:i/>
          <w:sz w:val="24"/>
          <w:szCs w:val="24"/>
          <w:highlight w:val="yellow"/>
        </w:rPr>
        <w:t>Muna</w:t>
      </w:r>
      <w:proofErr w:type="spellEnd"/>
      <w:r w:rsidR="00D17B43" w:rsidRPr="00375BF1">
        <w:rPr>
          <w:rFonts w:ascii="Times New Roman" w:hAnsi="Times New Roman"/>
          <w:b/>
          <w:i/>
          <w:sz w:val="24"/>
          <w:szCs w:val="24"/>
          <w:highlight w:val="yellow"/>
        </w:rPr>
        <w:t>, Antonia Chamberlain</w:t>
      </w:r>
    </w:p>
    <w:p w:rsidR="00332569" w:rsidRPr="000549E5" w:rsidRDefault="00332569" w:rsidP="00B96485">
      <w:pPr>
        <w:spacing w:line="240" w:lineRule="auto"/>
        <w:ind w:left="720"/>
        <w:jc w:val="both"/>
        <w:rPr>
          <w:rFonts w:ascii="Times New Roman" w:hAnsi="Times New Roman"/>
          <w:sz w:val="24"/>
          <w:szCs w:val="24"/>
        </w:rPr>
      </w:pPr>
      <w:r w:rsidRPr="000549E5">
        <w:rPr>
          <w:rFonts w:ascii="Times New Roman" w:hAnsi="Times New Roman"/>
          <w:sz w:val="24"/>
          <w:szCs w:val="24"/>
        </w:rPr>
        <w:t xml:space="preserve">GCC is guided by the belief that a sense of true community is achieved when the ideals and values of the College are reflected of its members toward one another.  The College has always strived to provide a safe, secure, professional and ethical learning and working environment for its students and employees.  In the past years, students and employees of GCC have been guided by the standard Government of Guam Code of Conduct policies and procedures.  However the government’s code of ethics policy was deemed both outdated and obsolete.  </w:t>
      </w:r>
    </w:p>
    <w:p w:rsidR="00332569" w:rsidRPr="000549E5" w:rsidRDefault="00332569" w:rsidP="00B96485">
      <w:pPr>
        <w:spacing w:line="240" w:lineRule="auto"/>
        <w:ind w:left="720"/>
        <w:jc w:val="both"/>
        <w:rPr>
          <w:rFonts w:ascii="Times New Roman" w:hAnsi="Times New Roman"/>
          <w:sz w:val="24"/>
          <w:szCs w:val="24"/>
        </w:rPr>
      </w:pPr>
      <w:r w:rsidRPr="000549E5">
        <w:rPr>
          <w:rFonts w:ascii="Times New Roman" w:hAnsi="Times New Roman"/>
          <w:sz w:val="24"/>
          <w:szCs w:val="24"/>
        </w:rPr>
        <w:lastRenderedPageBreak/>
        <w:t>In the interest of developing GCC’s own code of ethics policy, the Professional Ethics Committee of the Faculty Senate created a new Code of Ethics policy.  The new policy was adopted by the Board of Trustees as Code of Ethics policy 470 on March 6, 2008, through BOT resolution 6-2008.  The new Code of Ethics policy reinforces and covers subjects such as collegiality, conflict of interest, confidentiality, use of resources, abuse of power and professionalism for employees.  To further raise the level of professional conduct of GCC employees, the Board of Trustees created its own Code of Trustees Ethics and Conduct Policy in 2008 to demonstrate its commitment to upholding professionalism and code of conduct to the highest level.</w:t>
      </w:r>
    </w:p>
    <w:p w:rsidR="00332569" w:rsidRPr="000549E5" w:rsidRDefault="00332569" w:rsidP="00B96485">
      <w:pPr>
        <w:spacing w:line="240" w:lineRule="auto"/>
        <w:ind w:left="720"/>
        <w:jc w:val="both"/>
        <w:rPr>
          <w:rFonts w:ascii="Times New Roman" w:hAnsi="Times New Roman"/>
          <w:sz w:val="24"/>
          <w:szCs w:val="24"/>
        </w:rPr>
      </w:pPr>
      <w:r w:rsidRPr="000549E5">
        <w:rPr>
          <w:rFonts w:ascii="Times New Roman" w:hAnsi="Times New Roman"/>
          <w:sz w:val="24"/>
          <w:szCs w:val="24"/>
        </w:rPr>
        <w:t xml:space="preserve">Because the Code of Ethics policy for both employees and BOT members are living documents, the College is in the process of reviewing BOT Series 100, which includes Policy 115, Code of Ethics and Conduct.  The announcement detailing the review schedule was made on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on April 21.  Feedback from campus stakeholders will be integrated into the board working session discussions.</w:t>
      </w:r>
      <w:r w:rsidRPr="000549E5">
        <w:rPr>
          <w:rStyle w:val="FootnoteReference"/>
          <w:rFonts w:ascii="Times New Roman" w:hAnsi="Times New Roman"/>
          <w:sz w:val="24"/>
          <w:szCs w:val="24"/>
        </w:rPr>
        <w:footnoteReference w:id="44"/>
      </w:r>
    </w:p>
    <w:p w:rsidR="008D0138" w:rsidRPr="000549E5" w:rsidRDefault="00332569" w:rsidP="000449F8">
      <w:pPr>
        <w:ind w:left="720" w:hanging="720"/>
        <w:jc w:val="both"/>
        <w:rPr>
          <w:rFonts w:ascii="Times New Roman" w:hAnsi="Times New Roman"/>
          <w:sz w:val="24"/>
          <w:szCs w:val="24"/>
        </w:rPr>
      </w:pPr>
      <w:r w:rsidRPr="000549E5">
        <w:rPr>
          <w:rFonts w:ascii="Times New Roman" w:hAnsi="Times New Roman"/>
          <w:b/>
          <w:sz w:val="24"/>
          <w:szCs w:val="24"/>
        </w:rPr>
        <w:tab/>
        <w:t>Status:</w:t>
      </w:r>
      <w:r w:rsidRPr="000549E5">
        <w:rPr>
          <w:rFonts w:ascii="Times New Roman" w:hAnsi="Times New Roman"/>
          <w:sz w:val="24"/>
          <w:szCs w:val="24"/>
        </w:rPr>
        <w:t xml:space="preserve">  Closed.</w:t>
      </w:r>
    </w:p>
    <w:p w:rsidR="003C06ED" w:rsidRPr="000549E5" w:rsidRDefault="00521D62" w:rsidP="00B07483">
      <w:pPr>
        <w:spacing w:line="240" w:lineRule="auto"/>
        <w:rPr>
          <w:rFonts w:ascii="Times New Roman" w:hAnsi="Times New Roman"/>
          <w:b/>
          <w:sz w:val="24"/>
          <w:szCs w:val="24"/>
        </w:rPr>
      </w:pPr>
      <w:r w:rsidRPr="000549E5">
        <w:rPr>
          <w:rFonts w:ascii="Times New Roman" w:hAnsi="Times New Roman"/>
          <w:b/>
          <w:sz w:val="24"/>
          <w:szCs w:val="24"/>
        </w:rPr>
        <w:t>3</w:t>
      </w:r>
      <w:r w:rsidR="00F340F4" w:rsidRPr="000549E5">
        <w:rPr>
          <w:rFonts w:ascii="Times New Roman" w:hAnsi="Times New Roman"/>
          <w:b/>
          <w:sz w:val="24"/>
          <w:szCs w:val="24"/>
        </w:rPr>
        <w:t xml:space="preserve"> A.3b </w:t>
      </w:r>
      <w:r w:rsidR="003C06ED" w:rsidRPr="000549E5">
        <w:rPr>
          <w:rFonts w:ascii="Times New Roman" w:hAnsi="Times New Roman"/>
          <w:b/>
          <w:sz w:val="24"/>
          <w:szCs w:val="24"/>
        </w:rPr>
        <w:t xml:space="preserve">Consider backing up all </w:t>
      </w:r>
      <w:proofErr w:type="gramStart"/>
      <w:r w:rsidR="003C06ED" w:rsidRPr="000549E5">
        <w:rPr>
          <w:rFonts w:ascii="Times New Roman" w:hAnsi="Times New Roman"/>
          <w:b/>
          <w:sz w:val="24"/>
          <w:szCs w:val="24"/>
        </w:rPr>
        <w:t>employee</w:t>
      </w:r>
      <w:proofErr w:type="gramEnd"/>
      <w:r w:rsidR="003C06ED" w:rsidRPr="000549E5">
        <w:rPr>
          <w:rFonts w:ascii="Times New Roman" w:hAnsi="Times New Roman"/>
          <w:b/>
          <w:sz w:val="24"/>
          <w:szCs w:val="24"/>
        </w:rPr>
        <w:t xml:space="preserve"> records electronically and stored off-campus for additional security. </w:t>
      </w:r>
    </w:p>
    <w:p w:rsidR="00D42D3D" w:rsidRPr="000549E5" w:rsidRDefault="00D42D3D" w:rsidP="00B07483">
      <w:pPr>
        <w:spacing w:line="240" w:lineRule="auto"/>
        <w:rPr>
          <w:rFonts w:ascii="Times New Roman" w:hAnsi="Times New Roman"/>
          <w:b/>
          <w:i/>
          <w:sz w:val="24"/>
          <w:szCs w:val="24"/>
        </w:rPr>
      </w:pPr>
      <w:r w:rsidRPr="000A1D34">
        <w:rPr>
          <w:rFonts w:ascii="Times New Roman" w:hAnsi="Times New Roman"/>
          <w:b/>
          <w:i/>
          <w:sz w:val="24"/>
          <w:szCs w:val="24"/>
          <w:highlight w:val="yellow"/>
        </w:rPr>
        <w:t xml:space="preserve">Assigned reviewer – </w:t>
      </w:r>
      <w:proofErr w:type="gramStart"/>
      <w:r w:rsidRPr="000A1D34">
        <w:rPr>
          <w:rFonts w:ascii="Times New Roman" w:hAnsi="Times New Roman"/>
          <w:b/>
          <w:i/>
          <w:sz w:val="24"/>
          <w:szCs w:val="24"/>
          <w:highlight w:val="yellow"/>
        </w:rPr>
        <w:t>Joann</w:t>
      </w:r>
      <w:proofErr w:type="gramEnd"/>
      <w:r w:rsidRPr="000A1D34">
        <w:rPr>
          <w:rFonts w:ascii="Times New Roman" w:hAnsi="Times New Roman"/>
          <w:b/>
          <w:i/>
          <w:sz w:val="24"/>
          <w:szCs w:val="24"/>
          <w:highlight w:val="yellow"/>
        </w:rPr>
        <w:t xml:space="preserve"> </w:t>
      </w:r>
      <w:proofErr w:type="spellStart"/>
      <w:r w:rsidRPr="000A1D34">
        <w:rPr>
          <w:rFonts w:ascii="Times New Roman" w:hAnsi="Times New Roman"/>
          <w:b/>
          <w:i/>
          <w:sz w:val="24"/>
          <w:szCs w:val="24"/>
          <w:highlight w:val="yellow"/>
        </w:rPr>
        <w:t>Muna</w:t>
      </w:r>
      <w:proofErr w:type="spellEnd"/>
      <w:r w:rsidR="000A1D34" w:rsidRPr="000A1D34">
        <w:rPr>
          <w:rFonts w:ascii="Times New Roman" w:hAnsi="Times New Roman"/>
          <w:b/>
          <w:i/>
          <w:sz w:val="24"/>
          <w:szCs w:val="24"/>
          <w:highlight w:val="yellow"/>
        </w:rPr>
        <w:t>, Patrick Clymer, Francisco Camacho</w:t>
      </w:r>
    </w:p>
    <w:p w:rsidR="003C06ED" w:rsidRPr="000549E5" w:rsidRDefault="00075F6B" w:rsidP="00B96485">
      <w:pPr>
        <w:spacing w:line="240" w:lineRule="auto"/>
        <w:ind w:left="720"/>
        <w:jc w:val="both"/>
        <w:rPr>
          <w:rFonts w:ascii="Times New Roman" w:hAnsi="Times New Roman"/>
          <w:b/>
          <w:i/>
          <w:sz w:val="24"/>
          <w:szCs w:val="24"/>
        </w:rPr>
      </w:pPr>
      <w:r w:rsidRPr="000549E5">
        <w:rPr>
          <w:rFonts w:ascii="Times New Roman" w:hAnsi="Times New Roman"/>
          <w:sz w:val="24"/>
          <w:szCs w:val="24"/>
        </w:rPr>
        <w:t>HR has been diligently working</w:t>
      </w:r>
      <w:r w:rsidR="003C06ED" w:rsidRPr="000549E5">
        <w:rPr>
          <w:rFonts w:ascii="Times New Roman" w:hAnsi="Times New Roman"/>
          <w:sz w:val="24"/>
          <w:szCs w:val="24"/>
        </w:rPr>
        <w:t xml:space="preserve"> on getting all “official” documentation for active fulltime employees, scanned, back-up and updated.   HR’s initial goal of digitizing employee records was 80% but due to logistical and staffing shortage challenges, electronic backing of employee records are currently at 5% completion of uploading records into the BANNER system.  </w:t>
      </w:r>
    </w:p>
    <w:p w:rsidR="003C06ED" w:rsidRPr="000549E5" w:rsidRDefault="003C06ED" w:rsidP="00B96485">
      <w:pPr>
        <w:spacing w:line="240" w:lineRule="auto"/>
        <w:ind w:left="720" w:hanging="720"/>
        <w:jc w:val="both"/>
        <w:rPr>
          <w:rFonts w:ascii="Times New Roman" w:hAnsi="Times New Roman"/>
          <w:sz w:val="24"/>
          <w:szCs w:val="24"/>
        </w:rPr>
      </w:pPr>
      <w:r w:rsidRPr="000549E5">
        <w:rPr>
          <w:rFonts w:ascii="Times New Roman" w:hAnsi="Times New Roman"/>
          <w:b/>
          <w:sz w:val="24"/>
          <w:szCs w:val="24"/>
        </w:rPr>
        <w:tab/>
      </w:r>
      <w:r w:rsidRPr="000549E5">
        <w:rPr>
          <w:rFonts w:ascii="Times New Roman" w:hAnsi="Times New Roman"/>
          <w:sz w:val="24"/>
          <w:szCs w:val="24"/>
        </w:rPr>
        <w:t xml:space="preserve">HR has addressed the shortage of staff by hiring a new Personnel Assistant to assume the main role of scanning HR documents and uploading information into BANNER.  Along with addressing the staffing need for the project, the purchase of a dedicated scanner also needs to be addressed to provide the tools needed to expedite the process.   In the interest of exercising financial feasibility and resource allocation effectiveness, it was recommended by the HR Administrator and VP for Finance and Administration that a dedicated scanner be purchased and shared among those divisions that will have heavy use for the BANNER Document Management System (BDMS).  </w:t>
      </w:r>
    </w:p>
    <w:p w:rsidR="003C06ED" w:rsidRDefault="003C06ED" w:rsidP="00B96485">
      <w:pPr>
        <w:spacing w:line="240" w:lineRule="auto"/>
        <w:ind w:left="720"/>
        <w:jc w:val="both"/>
        <w:rPr>
          <w:ins w:id="297" w:author="User" w:date="2014-11-05T11:12:00Z"/>
          <w:rFonts w:ascii="Times New Roman" w:hAnsi="Times New Roman"/>
          <w:sz w:val="24"/>
          <w:szCs w:val="24"/>
        </w:rPr>
      </w:pPr>
      <w:r w:rsidRPr="000549E5">
        <w:rPr>
          <w:rFonts w:ascii="Times New Roman" w:hAnsi="Times New Roman"/>
          <w:sz w:val="24"/>
          <w:szCs w:val="24"/>
        </w:rPr>
        <w:t xml:space="preserve">After overcoming challenges in the bidding process, a scanner has been purchased and currently on site.  Additionally, the Finance and Administration Division has finally received the requested </w:t>
      </w:r>
      <w:del w:id="298" w:author="R. Gary Hartz" w:date="2014-10-23T10:29:00Z">
        <w:r w:rsidRPr="000549E5" w:rsidDel="006407F8">
          <w:rPr>
            <w:rFonts w:ascii="Times New Roman" w:hAnsi="Times New Roman"/>
            <w:sz w:val="24"/>
            <w:szCs w:val="24"/>
          </w:rPr>
          <w:delText>equipments</w:delText>
        </w:r>
      </w:del>
      <w:ins w:id="299" w:author="R. Gary Hartz" w:date="2014-10-23T10:29:00Z">
        <w:r w:rsidR="006407F8" w:rsidRPr="000549E5">
          <w:rPr>
            <w:rFonts w:ascii="Times New Roman" w:hAnsi="Times New Roman"/>
            <w:sz w:val="24"/>
            <w:szCs w:val="24"/>
          </w:rPr>
          <w:t>equipment</w:t>
        </w:r>
      </w:ins>
      <w:r w:rsidRPr="000549E5">
        <w:rPr>
          <w:rFonts w:ascii="Times New Roman" w:hAnsi="Times New Roman"/>
          <w:sz w:val="24"/>
          <w:szCs w:val="24"/>
        </w:rPr>
        <w:t xml:space="preserve"> (i.e. Dedicated Scanner for the BDMS, the dedicated lap top and the roving cart). Plans are to install and begin using the new equipment to scan full-time employees’ personnel files and upload information on to BDMS (Banner Document Management System) after May 12.</w:t>
      </w:r>
      <w:r w:rsidRPr="000549E5">
        <w:rPr>
          <w:rStyle w:val="FootnoteReference"/>
          <w:rFonts w:ascii="Times New Roman" w:hAnsi="Times New Roman"/>
          <w:sz w:val="24"/>
          <w:szCs w:val="24"/>
        </w:rPr>
        <w:footnoteReference w:id="45"/>
      </w:r>
    </w:p>
    <w:p w:rsidR="003306C4" w:rsidRDefault="003306C4" w:rsidP="003306C4">
      <w:pPr>
        <w:spacing w:after="0" w:line="240" w:lineRule="auto"/>
        <w:rPr>
          <w:ins w:id="300" w:author="User" w:date="2014-11-05T11:12:00Z"/>
          <w:rFonts w:ascii="Times New Roman" w:hAnsi="Times New Roman"/>
          <w:sz w:val="24"/>
          <w:szCs w:val="24"/>
        </w:rPr>
      </w:pPr>
      <w:ins w:id="301" w:author="User" w:date="2014-11-05T11:12:00Z">
        <w:r>
          <w:rPr>
            <w:rFonts w:ascii="Times New Roman" w:hAnsi="Times New Roman"/>
            <w:sz w:val="24"/>
            <w:szCs w:val="24"/>
          </w:rPr>
          <w:lastRenderedPageBreak/>
          <w:t xml:space="preserve">The BDMS dedicated scanner was received in January 2014 but the PC laptop computer workstation and furniture were received at a later date.  By April of 2014, the PC laptop to access BDMS for scanning and the roving cart to support both the scanner and the laptop were received.  In May of 2014, MIS successfully installed and configured the laptop and the scanner which was also set up and networked at HRO’s secured file room.  At around the same time, the BDMS Dedicated Scanning SOP was created and used to train HRO’s assigned staff members.   </w:t>
        </w:r>
      </w:ins>
    </w:p>
    <w:p w:rsidR="003306C4" w:rsidRDefault="003306C4" w:rsidP="003306C4">
      <w:pPr>
        <w:spacing w:after="0" w:line="240" w:lineRule="auto"/>
        <w:rPr>
          <w:ins w:id="302" w:author="User" w:date="2014-11-05T11:12:00Z"/>
          <w:rFonts w:ascii="Times New Roman" w:hAnsi="Times New Roman"/>
          <w:sz w:val="24"/>
          <w:szCs w:val="24"/>
        </w:rPr>
      </w:pPr>
    </w:p>
    <w:p w:rsidR="003306C4" w:rsidRPr="000549E5" w:rsidRDefault="003306C4" w:rsidP="003306C4">
      <w:pPr>
        <w:spacing w:after="0" w:line="240" w:lineRule="auto"/>
        <w:rPr>
          <w:ins w:id="303" w:author="User" w:date="2014-11-05T11:12:00Z"/>
          <w:rFonts w:ascii="Times New Roman" w:hAnsi="Times New Roman"/>
          <w:sz w:val="24"/>
          <w:szCs w:val="24"/>
        </w:rPr>
      </w:pPr>
      <w:ins w:id="304" w:author="User" w:date="2014-11-05T11:12:00Z">
        <w:r>
          <w:rPr>
            <w:rFonts w:ascii="Times New Roman" w:hAnsi="Times New Roman"/>
            <w:sz w:val="24"/>
            <w:szCs w:val="24"/>
          </w:rPr>
          <w:t xml:space="preserve">The employee-related document are first scanned and saved to an external backup drive connected to the PC laptop.  The SOP’s next instruction is for those scanned documents to be uploaded to the BDMS database.  The BDMS database containing these employee document records is backed up on a daily basis to a networked storage system and then to tape backup.  The integrity of scanned employee document records are protected through secured system access by authorized personnel only.  For off-site safekeeping, GCC utilizes a local bank’s safety deposit box to store the backup tapes on a weekly rotational basis. </w:t>
        </w:r>
        <w:proofErr w:type="gramStart"/>
        <w:r>
          <w:rPr>
            <w:rFonts w:ascii="Times New Roman" w:hAnsi="Times New Roman"/>
            <w:sz w:val="24"/>
            <w:szCs w:val="24"/>
          </w:rPr>
          <w:t>FCC  (</w:t>
        </w:r>
        <w:proofErr w:type="gramEnd"/>
        <w:r>
          <w:rPr>
            <w:rFonts w:ascii="Times New Roman" w:hAnsi="Times New Roman"/>
            <w:sz w:val="24"/>
            <w:szCs w:val="24"/>
          </w:rPr>
          <w:t>Frank Camacho)</w:t>
        </w:r>
      </w:ins>
    </w:p>
    <w:p w:rsidR="003306C4" w:rsidRPr="000549E5" w:rsidRDefault="003306C4" w:rsidP="00B96485">
      <w:pPr>
        <w:spacing w:line="240" w:lineRule="auto"/>
        <w:ind w:left="720"/>
        <w:jc w:val="both"/>
        <w:rPr>
          <w:rFonts w:ascii="Times New Roman" w:hAnsi="Times New Roman"/>
          <w:sz w:val="24"/>
          <w:szCs w:val="24"/>
        </w:rPr>
      </w:pPr>
    </w:p>
    <w:p w:rsidR="003C06ED" w:rsidRPr="000549E5" w:rsidRDefault="003C06ED" w:rsidP="00B1346E">
      <w:pPr>
        <w:ind w:left="720"/>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2B0825" w:rsidRPr="000549E5" w:rsidRDefault="002B0825" w:rsidP="00B07483">
      <w:pPr>
        <w:spacing w:line="240" w:lineRule="auto"/>
        <w:ind w:left="720" w:hanging="720"/>
        <w:jc w:val="both"/>
        <w:rPr>
          <w:rFonts w:ascii="Times New Roman" w:hAnsi="Times New Roman"/>
          <w:b/>
          <w:color w:val="000000"/>
          <w:sz w:val="24"/>
          <w:szCs w:val="24"/>
          <w:shd w:val="clear" w:color="auto" w:fill="FFFFFF"/>
        </w:rPr>
      </w:pPr>
      <w:r w:rsidRPr="000549E5">
        <w:rPr>
          <w:rFonts w:ascii="Times New Roman" w:hAnsi="Times New Roman"/>
          <w:b/>
          <w:color w:val="000000"/>
          <w:sz w:val="24"/>
          <w:szCs w:val="24"/>
          <w:shd w:val="clear" w:color="auto" w:fill="FFFFFF"/>
        </w:rPr>
        <w:t xml:space="preserve">3 A.4b HR advertise or consider advertising faculty positions within Micronesia to recruit faculty of Micronesia descent to contribute to the diversity profile of GCC Faculty. </w:t>
      </w:r>
    </w:p>
    <w:p w:rsidR="00D42D3D" w:rsidRPr="000549E5" w:rsidRDefault="00D42D3D" w:rsidP="00B07483">
      <w:pPr>
        <w:spacing w:line="240" w:lineRule="auto"/>
        <w:ind w:left="720" w:hanging="720"/>
        <w:jc w:val="both"/>
        <w:rPr>
          <w:rFonts w:ascii="Times New Roman" w:hAnsi="Times New Roman"/>
          <w:b/>
          <w:i/>
          <w:color w:val="000000"/>
          <w:sz w:val="24"/>
          <w:szCs w:val="24"/>
          <w:shd w:val="clear" w:color="auto" w:fill="FFFFFF"/>
        </w:rPr>
      </w:pPr>
      <w:r w:rsidRPr="000A1D34">
        <w:rPr>
          <w:rFonts w:ascii="Times New Roman" w:hAnsi="Times New Roman"/>
          <w:b/>
          <w:i/>
          <w:color w:val="000000"/>
          <w:sz w:val="24"/>
          <w:szCs w:val="24"/>
          <w:highlight w:val="yellow"/>
          <w:shd w:val="clear" w:color="auto" w:fill="FFFFFF"/>
        </w:rPr>
        <w:t xml:space="preserve">Assigned reviewer – </w:t>
      </w:r>
      <w:proofErr w:type="gramStart"/>
      <w:r w:rsidRPr="000A1D34">
        <w:rPr>
          <w:rFonts w:ascii="Times New Roman" w:hAnsi="Times New Roman"/>
          <w:b/>
          <w:i/>
          <w:color w:val="000000"/>
          <w:sz w:val="24"/>
          <w:szCs w:val="24"/>
          <w:highlight w:val="yellow"/>
          <w:shd w:val="clear" w:color="auto" w:fill="FFFFFF"/>
        </w:rPr>
        <w:t>Joann</w:t>
      </w:r>
      <w:proofErr w:type="gramEnd"/>
      <w:r w:rsidRPr="000A1D34">
        <w:rPr>
          <w:rFonts w:ascii="Times New Roman" w:hAnsi="Times New Roman"/>
          <w:b/>
          <w:i/>
          <w:color w:val="000000"/>
          <w:sz w:val="24"/>
          <w:szCs w:val="24"/>
          <w:highlight w:val="yellow"/>
          <w:shd w:val="clear" w:color="auto" w:fill="FFFFFF"/>
        </w:rPr>
        <w:t xml:space="preserve"> </w:t>
      </w:r>
      <w:proofErr w:type="spellStart"/>
      <w:r w:rsidRPr="000A1D34">
        <w:rPr>
          <w:rFonts w:ascii="Times New Roman" w:hAnsi="Times New Roman"/>
          <w:b/>
          <w:i/>
          <w:color w:val="000000"/>
          <w:sz w:val="24"/>
          <w:szCs w:val="24"/>
          <w:highlight w:val="yellow"/>
          <w:shd w:val="clear" w:color="auto" w:fill="FFFFFF"/>
        </w:rPr>
        <w:t>Muna</w:t>
      </w:r>
      <w:proofErr w:type="spellEnd"/>
      <w:r w:rsidR="000A1D34" w:rsidRPr="000A1D34">
        <w:rPr>
          <w:rFonts w:ascii="Times New Roman" w:hAnsi="Times New Roman"/>
          <w:b/>
          <w:i/>
          <w:color w:val="000000"/>
          <w:sz w:val="24"/>
          <w:szCs w:val="24"/>
          <w:highlight w:val="yellow"/>
          <w:shd w:val="clear" w:color="auto" w:fill="FFFFFF"/>
        </w:rPr>
        <w:t>, Dr. Michael Chan, Dr. Virginia Tudela</w:t>
      </w:r>
    </w:p>
    <w:p w:rsidR="002B0825" w:rsidRPr="000549E5" w:rsidRDefault="002B0825" w:rsidP="00B96485">
      <w:pPr>
        <w:spacing w:line="240" w:lineRule="auto"/>
        <w:ind w:left="720"/>
        <w:jc w:val="both"/>
        <w:rPr>
          <w:rFonts w:ascii="Times New Roman" w:hAnsi="Times New Roman"/>
          <w:sz w:val="24"/>
          <w:szCs w:val="24"/>
        </w:rPr>
      </w:pPr>
      <w:r w:rsidRPr="000549E5">
        <w:rPr>
          <w:rFonts w:ascii="Times New Roman" w:hAnsi="Times New Roman"/>
          <w:sz w:val="24"/>
          <w:szCs w:val="24"/>
        </w:rPr>
        <w:t xml:space="preserve">GCC embraces diversity in its employees and students and is committed to providing </w:t>
      </w:r>
      <w:ins w:id="305" w:author="User" w:date="2014-11-06T11:54:00Z">
        <w:r w:rsidR="009608B6">
          <w:rPr>
            <w:rFonts w:ascii="Times New Roman" w:hAnsi="Times New Roman"/>
            <w:sz w:val="24"/>
            <w:szCs w:val="24"/>
          </w:rPr>
          <w:t xml:space="preserve">an </w:t>
        </w:r>
      </w:ins>
      <w:r w:rsidRPr="000549E5">
        <w:rPr>
          <w:rFonts w:ascii="Times New Roman" w:hAnsi="Times New Roman"/>
          <w:sz w:val="24"/>
          <w:szCs w:val="24"/>
        </w:rPr>
        <w:t xml:space="preserve">equal employment opportunity to </w:t>
      </w:r>
      <w:ins w:id="306" w:author="User" w:date="2014-11-06T11:54:00Z">
        <w:r w:rsidR="009608B6">
          <w:rPr>
            <w:rFonts w:ascii="Times New Roman" w:hAnsi="Times New Roman"/>
            <w:sz w:val="24"/>
            <w:szCs w:val="24"/>
          </w:rPr>
          <w:t>anyone who applies for a position at GCC</w:t>
        </w:r>
      </w:ins>
      <w:del w:id="307" w:author="User" w:date="2014-11-06T11:55:00Z">
        <w:r w:rsidRPr="000549E5" w:rsidDel="009608B6">
          <w:rPr>
            <w:rFonts w:ascii="Times New Roman" w:hAnsi="Times New Roman"/>
            <w:sz w:val="24"/>
            <w:szCs w:val="24"/>
          </w:rPr>
          <w:delText>its diverse population</w:delText>
        </w:r>
      </w:del>
      <w:r w:rsidRPr="000549E5">
        <w:rPr>
          <w:rFonts w:ascii="Times New Roman" w:hAnsi="Times New Roman"/>
          <w:sz w:val="24"/>
          <w:szCs w:val="24"/>
        </w:rPr>
        <w:t xml:space="preserve">.  Although the College has </w:t>
      </w:r>
      <w:del w:id="308" w:author="User" w:date="2014-11-06T11:55:00Z">
        <w:r w:rsidRPr="000549E5" w:rsidDel="009608B6">
          <w:rPr>
            <w:rFonts w:ascii="Times New Roman" w:hAnsi="Times New Roman"/>
            <w:sz w:val="24"/>
            <w:szCs w:val="24"/>
          </w:rPr>
          <w:delText>done a</w:delText>
        </w:r>
      </w:del>
      <w:r w:rsidRPr="000549E5">
        <w:rPr>
          <w:rFonts w:ascii="Times New Roman" w:hAnsi="Times New Roman"/>
          <w:sz w:val="24"/>
          <w:szCs w:val="24"/>
        </w:rPr>
        <w:t xml:space="preserve"> </w:t>
      </w:r>
      <w:ins w:id="309" w:author="User" w:date="2014-11-06T11:55:00Z">
        <w:r w:rsidR="009608B6">
          <w:rPr>
            <w:rFonts w:ascii="Times New Roman" w:hAnsi="Times New Roman"/>
            <w:sz w:val="24"/>
            <w:szCs w:val="24"/>
          </w:rPr>
          <w:t xml:space="preserve">made </w:t>
        </w:r>
      </w:ins>
      <w:r w:rsidRPr="000549E5">
        <w:rPr>
          <w:rFonts w:ascii="Times New Roman" w:hAnsi="Times New Roman"/>
          <w:sz w:val="24"/>
          <w:szCs w:val="24"/>
        </w:rPr>
        <w:t xml:space="preserve">tremendous </w:t>
      </w:r>
      <w:del w:id="310" w:author="User" w:date="2014-11-06T11:56:00Z">
        <w:r w:rsidRPr="000549E5" w:rsidDel="009608B6">
          <w:rPr>
            <w:rFonts w:ascii="Times New Roman" w:hAnsi="Times New Roman"/>
            <w:sz w:val="24"/>
            <w:szCs w:val="24"/>
          </w:rPr>
          <w:delText>effort</w:delText>
        </w:r>
      </w:del>
      <w:r w:rsidRPr="000549E5">
        <w:rPr>
          <w:rFonts w:ascii="Times New Roman" w:hAnsi="Times New Roman"/>
          <w:sz w:val="24"/>
          <w:szCs w:val="24"/>
        </w:rPr>
        <w:t xml:space="preserve"> </w:t>
      </w:r>
      <w:ins w:id="311" w:author="User" w:date="2014-11-06T11:56:00Z">
        <w:r w:rsidR="009608B6">
          <w:rPr>
            <w:rFonts w:ascii="Times New Roman" w:hAnsi="Times New Roman"/>
            <w:sz w:val="24"/>
            <w:szCs w:val="24"/>
          </w:rPr>
          <w:t xml:space="preserve">strides </w:t>
        </w:r>
      </w:ins>
      <w:r w:rsidRPr="000549E5">
        <w:rPr>
          <w:rFonts w:ascii="Times New Roman" w:hAnsi="Times New Roman"/>
          <w:sz w:val="24"/>
          <w:szCs w:val="24"/>
        </w:rPr>
        <w:t xml:space="preserve">in hiring employees to represent </w:t>
      </w:r>
      <w:del w:id="312" w:author="User" w:date="2014-11-06T11:56:00Z">
        <w:r w:rsidRPr="000549E5" w:rsidDel="009608B6">
          <w:rPr>
            <w:rFonts w:ascii="Times New Roman" w:hAnsi="Times New Roman"/>
            <w:sz w:val="24"/>
            <w:szCs w:val="24"/>
          </w:rPr>
          <w:delText>its</w:delText>
        </w:r>
      </w:del>
      <w:ins w:id="313" w:author="User" w:date="2014-11-06T11:56:00Z">
        <w:r w:rsidR="009608B6">
          <w:rPr>
            <w:rFonts w:ascii="Times New Roman" w:hAnsi="Times New Roman"/>
            <w:sz w:val="24"/>
            <w:szCs w:val="24"/>
          </w:rPr>
          <w:t>a</w:t>
        </w:r>
      </w:ins>
      <w:r w:rsidRPr="000549E5">
        <w:rPr>
          <w:rFonts w:ascii="Times New Roman" w:hAnsi="Times New Roman"/>
          <w:sz w:val="24"/>
          <w:szCs w:val="24"/>
        </w:rPr>
        <w:t xml:space="preserve"> diverse student and employee population, it still needs to work </w:t>
      </w:r>
      <w:del w:id="314" w:author="User" w:date="2014-11-06T11:57:00Z">
        <w:r w:rsidRPr="000549E5" w:rsidDel="009608B6">
          <w:rPr>
            <w:rFonts w:ascii="Times New Roman" w:hAnsi="Times New Roman"/>
            <w:sz w:val="24"/>
            <w:szCs w:val="24"/>
          </w:rPr>
          <w:delText>in</w:delText>
        </w:r>
      </w:del>
      <w:ins w:id="315" w:author="User" w:date="2014-11-06T11:57:00Z">
        <w:r w:rsidR="009608B6">
          <w:rPr>
            <w:rFonts w:ascii="Times New Roman" w:hAnsi="Times New Roman"/>
            <w:sz w:val="24"/>
            <w:szCs w:val="24"/>
          </w:rPr>
          <w:t>on</w:t>
        </w:r>
      </w:ins>
      <w:r w:rsidRPr="000549E5">
        <w:rPr>
          <w:rFonts w:ascii="Times New Roman" w:hAnsi="Times New Roman"/>
          <w:sz w:val="24"/>
          <w:szCs w:val="24"/>
        </w:rPr>
        <w:t xml:space="preserve"> hiring faculty of Micronesian decent to represent its Micronesian student population which </w:t>
      </w:r>
      <w:del w:id="316" w:author="User" w:date="2014-11-06T11:58:00Z">
        <w:r w:rsidRPr="000549E5" w:rsidDel="009608B6">
          <w:rPr>
            <w:rFonts w:ascii="Times New Roman" w:hAnsi="Times New Roman"/>
            <w:sz w:val="24"/>
            <w:szCs w:val="24"/>
          </w:rPr>
          <w:delText>represents</w:delText>
        </w:r>
      </w:del>
      <w:r w:rsidRPr="000549E5">
        <w:rPr>
          <w:rFonts w:ascii="Times New Roman" w:hAnsi="Times New Roman"/>
          <w:sz w:val="24"/>
          <w:szCs w:val="24"/>
        </w:rPr>
        <w:t xml:space="preserve"> </w:t>
      </w:r>
      <w:ins w:id="317" w:author="User" w:date="2014-11-06T11:57:00Z">
        <w:r w:rsidR="009608B6">
          <w:rPr>
            <w:rFonts w:ascii="Times New Roman" w:hAnsi="Times New Roman"/>
            <w:sz w:val="24"/>
            <w:szCs w:val="24"/>
          </w:rPr>
          <w:t xml:space="preserve">accounts for </w:t>
        </w:r>
      </w:ins>
      <w:r w:rsidRPr="000549E5">
        <w:rPr>
          <w:rFonts w:ascii="Times New Roman" w:hAnsi="Times New Roman"/>
          <w:sz w:val="24"/>
          <w:szCs w:val="24"/>
        </w:rPr>
        <w:t>ten percent of its total student population.  As noted in the College’s Fact Book, GCC has no instructors of Microne</w:t>
      </w:r>
      <w:r w:rsidR="009B4BDD" w:rsidRPr="000549E5">
        <w:rPr>
          <w:rFonts w:ascii="Times New Roman" w:hAnsi="Times New Roman"/>
          <w:sz w:val="24"/>
          <w:szCs w:val="24"/>
        </w:rPr>
        <w:t>sian decent (</w:t>
      </w:r>
      <w:proofErr w:type="spellStart"/>
      <w:r w:rsidR="009B4BDD" w:rsidRPr="000549E5">
        <w:rPr>
          <w:rFonts w:ascii="Times New Roman" w:hAnsi="Times New Roman"/>
          <w:sz w:val="24"/>
          <w:szCs w:val="24"/>
        </w:rPr>
        <w:t>Chuuk</w:t>
      </w:r>
      <w:proofErr w:type="spellEnd"/>
      <w:r w:rsidR="009B4BDD" w:rsidRPr="000549E5">
        <w:rPr>
          <w:rFonts w:ascii="Times New Roman" w:hAnsi="Times New Roman"/>
          <w:sz w:val="24"/>
          <w:szCs w:val="24"/>
        </w:rPr>
        <w:t xml:space="preserve">, </w:t>
      </w:r>
      <w:proofErr w:type="spellStart"/>
      <w:r w:rsidR="009B4BDD" w:rsidRPr="000549E5">
        <w:rPr>
          <w:rFonts w:ascii="Times New Roman" w:hAnsi="Times New Roman"/>
          <w:sz w:val="24"/>
          <w:szCs w:val="24"/>
        </w:rPr>
        <w:t>Pohnpei</w:t>
      </w:r>
      <w:proofErr w:type="spellEnd"/>
      <w:r w:rsidR="009B4BDD" w:rsidRPr="000549E5">
        <w:rPr>
          <w:rFonts w:ascii="Times New Roman" w:hAnsi="Times New Roman"/>
          <w:sz w:val="24"/>
          <w:szCs w:val="24"/>
        </w:rPr>
        <w:t xml:space="preserve">, Yap, </w:t>
      </w:r>
      <w:proofErr w:type="spellStart"/>
      <w:r w:rsidR="009B4BDD" w:rsidRPr="000549E5">
        <w:rPr>
          <w:rFonts w:ascii="Times New Roman" w:hAnsi="Times New Roman"/>
          <w:sz w:val="24"/>
          <w:szCs w:val="24"/>
        </w:rPr>
        <w:t>Kosrae</w:t>
      </w:r>
      <w:proofErr w:type="spellEnd"/>
      <w:r w:rsidRPr="000549E5">
        <w:rPr>
          <w:rFonts w:ascii="Times New Roman" w:hAnsi="Times New Roman"/>
          <w:sz w:val="24"/>
          <w:szCs w:val="24"/>
        </w:rPr>
        <w:t>).  The Colle</w:t>
      </w:r>
      <w:r w:rsidR="009B4BDD" w:rsidRPr="000549E5">
        <w:rPr>
          <w:rFonts w:ascii="Times New Roman" w:hAnsi="Times New Roman"/>
          <w:sz w:val="24"/>
          <w:szCs w:val="24"/>
        </w:rPr>
        <w:t>ge believes that understanding l</w:t>
      </w:r>
      <w:r w:rsidRPr="000549E5">
        <w:rPr>
          <w:rFonts w:ascii="Times New Roman" w:hAnsi="Times New Roman"/>
          <w:sz w:val="24"/>
          <w:szCs w:val="24"/>
        </w:rPr>
        <w:t xml:space="preserve">anguage and cultural bearers of its diverse student population would foster program completion and help students </w:t>
      </w:r>
      <w:del w:id="318" w:author="User" w:date="2014-11-06T11:58:00Z">
        <w:r w:rsidRPr="000549E5" w:rsidDel="009608B6">
          <w:rPr>
            <w:rFonts w:ascii="Times New Roman" w:hAnsi="Times New Roman"/>
            <w:sz w:val="24"/>
            <w:szCs w:val="24"/>
          </w:rPr>
          <w:delText>succeed on</w:delText>
        </w:r>
      </w:del>
      <w:ins w:id="319" w:author="User" w:date="2014-11-06T11:58:00Z">
        <w:r w:rsidR="009608B6">
          <w:rPr>
            <w:rFonts w:ascii="Times New Roman" w:hAnsi="Times New Roman"/>
            <w:sz w:val="24"/>
            <w:szCs w:val="24"/>
          </w:rPr>
          <w:t>accomplished</w:t>
        </w:r>
      </w:ins>
      <w:r w:rsidRPr="000549E5">
        <w:rPr>
          <w:rFonts w:ascii="Times New Roman" w:hAnsi="Times New Roman"/>
          <w:sz w:val="24"/>
          <w:szCs w:val="24"/>
        </w:rPr>
        <w:t xml:space="preserve"> their educational goals.  Having students and instructors of the same ethnic and cultural background would ease the communication barriers</w:t>
      </w:r>
      <w:ins w:id="320" w:author="User" w:date="2014-11-06T12:00:00Z">
        <w:r w:rsidR="009608B6">
          <w:rPr>
            <w:rFonts w:ascii="Times New Roman" w:hAnsi="Times New Roman"/>
            <w:sz w:val="24"/>
            <w:szCs w:val="24"/>
          </w:rPr>
          <w:t>,</w:t>
        </w:r>
      </w:ins>
      <w:r w:rsidRPr="000549E5">
        <w:rPr>
          <w:rFonts w:ascii="Times New Roman" w:hAnsi="Times New Roman"/>
          <w:sz w:val="24"/>
          <w:szCs w:val="24"/>
        </w:rPr>
        <w:t xml:space="preserve"> </w:t>
      </w:r>
      <w:ins w:id="321" w:author="User" w:date="2014-11-06T11:59:00Z">
        <w:r w:rsidR="009608B6">
          <w:rPr>
            <w:rFonts w:ascii="Times New Roman" w:hAnsi="Times New Roman"/>
            <w:sz w:val="24"/>
            <w:szCs w:val="24"/>
          </w:rPr>
          <w:t>encourage the students to seek the assistance they require,</w:t>
        </w:r>
      </w:ins>
      <w:ins w:id="322" w:author="User" w:date="2014-11-06T12:02:00Z">
        <w:r w:rsidR="009608B6">
          <w:rPr>
            <w:rFonts w:ascii="Times New Roman" w:hAnsi="Times New Roman"/>
            <w:sz w:val="24"/>
            <w:szCs w:val="24"/>
          </w:rPr>
          <w:t xml:space="preserve"> </w:t>
        </w:r>
      </w:ins>
      <w:del w:id="323" w:author="User" w:date="2014-11-06T12:02:00Z">
        <w:r w:rsidRPr="000549E5" w:rsidDel="009608B6">
          <w:rPr>
            <w:rFonts w:ascii="Times New Roman" w:hAnsi="Times New Roman"/>
            <w:sz w:val="24"/>
            <w:szCs w:val="24"/>
          </w:rPr>
          <w:delText>between students and instructors where students can better express their difficulty</w:delText>
        </w:r>
      </w:del>
      <w:r w:rsidRPr="000549E5">
        <w:rPr>
          <w:rFonts w:ascii="Times New Roman" w:hAnsi="Times New Roman"/>
          <w:sz w:val="24"/>
          <w:szCs w:val="24"/>
        </w:rPr>
        <w:t xml:space="preserve"> </w:t>
      </w:r>
      <w:ins w:id="324" w:author="User" w:date="2014-11-06T12:03:00Z">
        <w:r w:rsidR="009608B6">
          <w:rPr>
            <w:rFonts w:ascii="Times New Roman" w:hAnsi="Times New Roman"/>
            <w:sz w:val="24"/>
            <w:szCs w:val="24"/>
          </w:rPr>
          <w:t xml:space="preserve">and may </w:t>
        </w:r>
      </w:ins>
      <w:ins w:id="325" w:author="User" w:date="2014-11-06T12:06:00Z">
        <w:r w:rsidR="006F65AE">
          <w:rPr>
            <w:rFonts w:ascii="Times New Roman" w:hAnsi="Times New Roman"/>
            <w:sz w:val="24"/>
            <w:szCs w:val="24"/>
          </w:rPr>
          <w:t xml:space="preserve">result </w:t>
        </w:r>
      </w:ins>
      <w:r w:rsidRPr="000549E5">
        <w:rPr>
          <w:rFonts w:ascii="Times New Roman" w:hAnsi="Times New Roman"/>
          <w:sz w:val="24"/>
          <w:szCs w:val="24"/>
        </w:rPr>
        <w:t xml:space="preserve">in </w:t>
      </w:r>
      <w:ins w:id="326" w:author="User" w:date="2014-11-06T12:03:00Z">
        <w:r w:rsidR="009608B6">
          <w:rPr>
            <w:rFonts w:ascii="Times New Roman" w:hAnsi="Times New Roman"/>
            <w:sz w:val="24"/>
            <w:szCs w:val="24"/>
          </w:rPr>
          <w:t xml:space="preserve">the </w:t>
        </w:r>
      </w:ins>
      <w:r w:rsidRPr="000549E5">
        <w:rPr>
          <w:rFonts w:ascii="Times New Roman" w:hAnsi="Times New Roman"/>
          <w:sz w:val="24"/>
          <w:szCs w:val="24"/>
        </w:rPr>
        <w:t>attain</w:t>
      </w:r>
      <w:ins w:id="327" w:author="User" w:date="2014-11-06T12:03:00Z">
        <w:r w:rsidR="009608B6">
          <w:rPr>
            <w:rFonts w:ascii="Times New Roman" w:hAnsi="Times New Roman"/>
            <w:sz w:val="24"/>
            <w:szCs w:val="24"/>
          </w:rPr>
          <w:t>ment</w:t>
        </w:r>
      </w:ins>
      <w:del w:id="328" w:author="User" w:date="2014-11-06T12:03:00Z">
        <w:r w:rsidRPr="000549E5" w:rsidDel="009608B6">
          <w:rPr>
            <w:rFonts w:ascii="Times New Roman" w:hAnsi="Times New Roman"/>
            <w:sz w:val="24"/>
            <w:szCs w:val="24"/>
          </w:rPr>
          <w:delText>ing</w:delText>
        </w:r>
      </w:del>
      <w:r w:rsidRPr="000549E5">
        <w:rPr>
          <w:rFonts w:ascii="Times New Roman" w:hAnsi="Times New Roman"/>
          <w:sz w:val="24"/>
          <w:szCs w:val="24"/>
        </w:rPr>
        <w:t xml:space="preserve"> </w:t>
      </w:r>
      <w:ins w:id="329" w:author="User" w:date="2014-11-06T12:04:00Z">
        <w:r w:rsidR="006F65AE">
          <w:rPr>
            <w:rFonts w:ascii="Times New Roman" w:hAnsi="Times New Roman"/>
            <w:sz w:val="24"/>
            <w:szCs w:val="24"/>
          </w:rPr>
          <w:t xml:space="preserve">of </w:t>
        </w:r>
      </w:ins>
      <w:r w:rsidRPr="000549E5">
        <w:rPr>
          <w:rFonts w:ascii="Times New Roman" w:hAnsi="Times New Roman"/>
          <w:sz w:val="24"/>
          <w:szCs w:val="24"/>
        </w:rPr>
        <w:t xml:space="preserve">success in </w:t>
      </w:r>
      <w:ins w:id="330" w:author="User" w:date="2014-11-06T12:05:00Z">
        <w:r w:rsidR="006F65AE">
          <w:rPr>
            <w:rFonts w:ascii="Times New Roman" w:hAnsi="Times New Roman"/>
            <w:sz w:val="24"/>
            <w:szCs w:val="24"/>
          </w:rPr>
          <w:t xml:space="preserve">the students’ </w:t>
        </w:r>
      </w:ins>
      <w:del w:id="331" w:author="User" w:date="2014-11-06T12:05:00Z">
        <w:r w:rsidRPr="000549E5" w:rsidDel="006F65AE">
          <w:rPr>
            <w:rFonts w:ascii="Times New Roman" w:hAnsi="Times New Roman"/>
            <w:sz w:val="24"/>
            <w:szCs w:val="24"/>
          </w:rPr>
          <w:delText>their</w:delText>
        </w:r>
      </w:del>
      <w:r w:rsidRPr="000549E5">
        <w:rPr>
          <w:rFonts w:ascii="Times New Roman" w:hAnsi="Times New Roman"/>
          <w:sz w:val="24"/>
          <w:szCs w:val="24"/>
        </w:rPr>
        <w:t xml:space="preserve"> program of study</w:t>
      </w:r>
      <w:del w:id="332" w:author="User" w:date="2014-11-06T12:06:00Z">
        <w:r w:rsidRPr="000549E5" w:rsidDel="006F65AE">
          <w:rPr>
            <w:rFonts w:ascii="Times New Roman" w:hAnsi="Times New Roman"/>
            <w:sz w:val="24"/>
            <w:szCs w:val="24"/>
          </w:rPr>
          <w:delText xml:space="preserve"> </w:delText>
        </w:r>
      </w:del>
      <w:del w:id="333" w:author="User" w:date="2014-11-06T12:05:00Z">
        <w:r w:rsidRPr="000549E5" w:rsidDel="006F65AE">
          <w:rPr>
            <w:rFonts w:ascii="Times New Roman" w:hAnsi="Times New Roman"/>
            <w:sz w:val="24"/>
            <w:szCs w:val="24"/>
          </w:rPr>
          <w:delText>and make them feel comfortable in getting the help they need</w:delText>
        </w:r>
      </w:del>
      <w:r w:rsidRPr="000549E5">
        <w:rPr>
          <w:rFonts w:ascii="Times New Roman" w:hAnsi="Times New Roman"/>
          <w:sz w:val="24"/>
          <w:szCs w:val="24"/>
        </w:rPr>
        <w:t xml:space="preserve">. </w:t>
      </w:r>
    </w:p>
    <w:p w:rsidR="002B0825" w:rsidRDefault="002B0825" w:rsidP="00B96485">
      <w:pPr>
        <w:spacing w:line="240" w:lineRule="auto"/>
        <w:ind w:left="720"/>
        <w:jc w:val="both"/>
        <w:rPr>
          <w:ins w:id="334" w:author="User" w:date="2014-11-07T09:24:00Z"/>
          <w:rFonts w:ascii="Times New Roman" w:hAnsi="Times New Roman"/>
          <w:sz w:val="24"/>
          <w:szCs w:val="24"/>
        </w:rPr>
      </w:pPr>
      <w:r w:rsidRPr="000549E5">
        <w:rPr>
          <w:rFonts w:ascii="Times New Roman" w:hAnsi="Times New Roman"/>
          <w:sz w:val="24"/>
          <w:szCs w:val="24"/>
        </w:rPr>
        <w:t>In light of minimizing cultural and language barriers among the College’s diverse employee and student population, GCC has recently hired a professional originally fr</w:t>
      </w:r>
      <w:r w:rsidR="009B4BDD" w:rsidRPr="000549E5">
        <w:rPr>
          <w:rFonts w:ascii="Times New Roman" w:hAnsi="Times New Roman"/>
          <w:sz w:val="24"/>
          <w:szCs w:val="24"/>
        </w:rPr>
        <w:t>om FSM and a former University o</w:t>
      </w:r>
      <w:r w:rsidRPr="000549E5">
        <w:rPr>
          <w:rFonts w:ascii="Times New Roman" w:hAnsi="Times New Roman"/>
          <w:sz w:val="24"/>
          <w:szCs w:val="24"/>
        </w:rPr>
        <w:t>f Guam Professor to teach a co</w:t>
      </w:r>
      <w:r w:rsidR="009B4BDD" w:rsidRPr="000549E5">
        <w:rPr>
          <w:rFonts w:ascii="Times New Roman" w:hAnsi="Times New Roman"/>
          <w:sz w:val="24"/>
          <w:szCs w:val="24"/>
        </w:rPr>
        <w:t xml:space="preserve">urse in Family Services, a recently re-instituted </w:t>
      </w:r>
      <w:r w:rsidRPr="000549E5">
        <w:rPr>
          <w:rFonts w:ascii="Times New Roman" w:hAnsi="Times New Roman"/>
          <w:sz w:val="24"/>
          <w:szCs w:val="24"/>
        </w:rPr>
        <w:t>program.</w:t>
      </w:r>
      <w:r w:rsidRPr="000549E5">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46"/>
      </w:r>
      <w:r w:rsidRPr="000549E5">
        <w:rPr>
          <w:rFonts w:ascii="Times New Roman" w:hAnsi="Times New Roman"/>
          <w:sz w:val="24"/>
          <w:szCs w:val="24"/>
        </w:rPr>
        <w:t xml:space="preserve"> Although the position is an adjunct faculty position, it is </w:t>
      </w:r>
      <w:ins w:id="335" w:author="User" w:date="2014-11-06T12:08:00Z">
        <w:r w:rsidR="006F65AE">
          <w:rPr>
            <w:rFonts w:ascii="Times New Roman" w:hAnsi="Times New Roman"/>
            <w:sz w:val="24"/>
            <w:szCs w:val="24"/>
          </w:rPr>
          <w:t xml:space="preserve">an excellent start </w:t>
        </w:r>
      </w:ins>
      <w:del w:id="336" w:author="User" w:date="2014-11-06T12:09:00Z">
        <w:r w:rsidRPr="000549E5" w:rsidDel="006F65AE">
          <w:rPr>
            <w:rFonts w:ascii="Times New Roman" w:hAnsi="Times New Roman"/>
            <w:sz w:val="24"/>
            <w:szCs w:val="24"/>
          </w:rPr>
          <w:delText>the beginning of</w:delText>
        </w:r>
      </w:del>
      <w:ins w:id="337" w:author="User" w:date="2014-11-06T12:08:00Z">
        <w:r w:rsidR="006F65AE">
          <w:rPr>
            <w:rFonts w:ascii="Times New Roman" w:hAnsi="Times New Roman"/>
            <w:sz w:val="24"/>
            <w:szCs w:val="24"/>
          </w:rPr>
          <w:t>to</w:t>
        </w:r>
      </w:ins>
      <w:r w:rsidRPr="000549E5">
        <w:rPr>
          <w:rFonts w:ascii="Times New Roman" w:hAnsi="Times New Roman"/>
          <w:sz w:val="24"/>
          <w:szCs w:val="24"/>
        </w:rPr>
        <w:t xml:space="preserve"> GCC’s commitment of </w:t>
      </w:r>
      <w:ins w:id="338" w:author="User" w:date="2014-11-06T12:10:00Z">
        <w:r w:rsidR="006F65AE">
          <w:rPr>
            <w:rFonts w:ascii="Times New Roman" w:hAnsi="Times New Roman"/>
            <w:sz w:val="24"/>
            <w:szCs w:val="24"/>
          </w:rPr>
          <w:t xml:space="preserve">contributing to the diversity profile of its </w:t>
        </w:r>
        <w:proofErr w:type="gramStart"/>
        <w:r w:rsidR="006F65AE">
          <w:rPr>
            <w:rFonts w:ascii="Times New Roman" w:hAnsi="Times New Roman"/>
            <w:sz w:val="24"/>
            <w:szCs w:val="24"/>
          </w:rPr>
          <w:t>f</w:t>
        </w:r>
        <w:r w:rsidR="006F65AE" w:rsidRPr="00323405">
          <w:rPr>
            <w:rFonts w:ascii="Times New Roman" w:hAnsi="Times New Roman"/>
            <w:sz w:val="24"/>
            <w:szCs w:val="24"/>
          </w:rPr>
          <w:t>aculty</w:t>
        </w:r>
        <w:r w:rsidR="006F65AE">
          <w:rPr>
            <w:rFonts w:ascii="Times New Roman" w:hAnsi="Times New Roman"/>
            <w:sz w:val="24"/>
            <w:szCs w:val="24"/>
          </w:rPr>
          <w:t xml:space="preserve"> </w:t>
        </w:r>
      </w:ins>
      <w:proofErr w:type="gramEnd"/>
      <w:del w:id="339" w:author="User" w:date="2014-11-06T12:10:00Z">
        <w:r w:rsidRPr="000549E5" w:rsidDel="006F65AE">
          <w:rPr>
            <w:rFonts w:ascii="Times New Roman" w:hAnsi="Times New Roman"/>
            <w:sz w:val="24"/>
            <w:szCs w:val="24"/>
          </w:rPr>
          <w:delText>pursuing sufficient representation among its employees and students</w:delText>
        </w:r>
      </w:del>
      <w:r w:rsidRPr="000549E5">
        <w:rPr>
          <w:rFonts w:ascii="Times New Roman" w:hAnsi="Times New Roman"/>
          <w:sz w:val="24"/>
          <w:szCs w:val="24"/>
        </w:rPr>
        <w:t xml:space="preserve">.  </w:t>
      </w:r>
      <w:r w:rsidRPr="000549E5">
        <w:rPr>
          <w:rFonts w:ascii="Times New Roman" w:hAnsi="Times New Roman"/>
          <w:sz w:val="24"/>
          <w:szCs w:val="24"/>
        </w:rPr>
        <w:lastRenderedPageBreak/>
        <w:t xml:space="preserve">GCC will continue to recruit </w:t>
      </w:r>
      <w:ins w:id="340" w:author="User" w:date="2014-11-06T12:11:00Z">
        <w:r w:rsidR="006F65AE">
          <w:rPr>
            <w:rFonts w:ascii="Times New Roman" w:hAnsi="Times New Roman"/>
            <w:sz w:val="24"/>
            <w:szCs w:val="24"/>
          </w:rPr>
          <w:t xml:space="preserve">and hire </w:t>
        </w:r>
      </w:ins>
      <w:r w:rsidRPr="000549E5">
        <w:rPr>
          <w:rFonts w:ascii="Times New Roman" w:hAnsi="Times New Roman"/>
          <w:sz w:val="24"/>
          <w:szCs w:val="24"/>
        </w:rPr>
        <w:t xml:space="preserve">employees to better serve its diverse student population </w:t>
      </w:r>
      <w:del w:id="341" w:author="User" w:date="2014-11-06T12:13:00Z">
        <w:r w:rsidRPr="000549E5" w:rsidDel="006F65AE">
          <w:rPr>
            <w:rFonts w:ascii="Times New Roman" w:hAnsi="Times New Roman"/>
            <w:sz w:val="24"/>
            <w:szCs w:val="24"/>
          </w:rPr>
          <w:delText>in its continuous effort to help students succeed with</w:delText>
        </w:r>
      </w:del>
      <w:r w:rsidRPr="000549E5">
        <w:rPr>
          <w:rFonts w:ascii="Times New Roman" w:hAnsi="Times New Roman"/>
          <w:sz w:val="24"/>
          <w:szCs w:val="24"/>
        </w:rPr>
        <w:t xml:space="preserve"> </w:t>
      </w:r>
      <w:ins w:id="342" w:author="User" w:date="2014-11-06T12:14:00Z">
        <w:r w:rsidR="006F65AE">
          <w:rPr>
            <w:rFonts w:ascii="Times New Roman" w:hAnsi="Times New Roman"/>
            <w:sz w:val="24"/>
            <w:szCs w:val="24"/>
          </w:rPr>
          <w:t>so they</w:t>
        </w:r>
      </w:ins>
      <w:ins w:id="343" w:author="User" w:date="2014-11-06T12:15:00Z">
        <w:r w:rsidR="0052235E">
          <w:rPr>
            <w:rFonts w:ascii="Times New Roman" w:hAnsi="Times New Roman"/>
            <w:sz w:val="24"/>
            <w:szCs w:val="24"/>
          </w:rPr>
          <w:t xml:space="preserve"> may accomplish </w:t>
        </w:r>
      </w:ins>
      <w:r w:rsidRPr="000549E5">
        <w:rPr>
          <w:rFonts w:ascii="Times New Roman" w:hAnsi="Times New Roman"/>
          <w:sz w:val="24"/>
          <w:szCs w:val="24"/>
        </w:rPr>
        <w:t>their educational goals</w:t>
      </w:r>
      <w:ins w:id="344" w:author="User" w:date="2014-11-06T12:15:00Z">
        <w:r w:rsidR="0052235E">
          <w:rPr>
            <w:rFonts w:ascii="Times New Roman" w:hAnsi="Times New Roman"/>
            <w:sz w:val="24"/>
            <w:szCs w:val="24"/>
          </w:rPr>
          <w:t>,</w:t>
        </w:r>
      </w:ins>
      <w:r w:rsidRPr="000549E5">
        <w:rPr>
          <w:rFonts w:ascii="Times New Roman" w:hAnsi="Times New Roman"/>
          <w:sz w:val="24"/>
          <w:szCs w:val="24"/>
        </w:rPr>
        <w:t xml:space="preserve"> </w:t>
      </w:r>
      <w:del w:id="345" w:author="User" w:date="2014-11-06T12:15:00Z">
        <w:r w:rsidRPr="000549E5" w:rsidDel="0052235E">
          <w:rPr>
            <w:rFonts w:ascii="Times New Roman" w:hAnsi="Times New Roman"/>
            <w:sz w:val="24"/>
            <w:szCs w:val="24"/>
          </w:rPr>
          <w:delText>and</w:delText>
        </w:r>
      </w:del>
      <w:r w:rsidRPr="000549E5">
        <w:rPr>
          <w:rFonts w:ascii="Times New Roman" w:hAnsi="Times New Roman"/>
          <w:sz w:val="24"/>
          <w:szCs w:val="24"/>
        </w:rPr>
        <w:t xml:space="preserve"> compete</w:t>
      </w:r>
      <w:ins w:id="346" w:author="User" w:date="2014-11-06T12:16:00Z">
        <w:r w:rsidR="0052235E">
          <w:rPr>
            <w:rFonts w:ascii="Times New Roman" w:hAnsi="Times New Roman"/>
            <w:sz w:val="24"/>
            <w:szCs w:val="24"/>
          </w:rPr>
          <w:t>,</w:t>
        </w:r>
      </w:ins>
      <w:r w:rsidRPr="000549E5">
        <w:rPr>
          <w:rFonts w:ascii="Times New Roman" w:hAnsi="Times New Roman"/>
          <w:sz w:val="24"/>
          <w:szCs w:val="24"/>
        </w:rPr>
        <w:t xml:space="preserve"> and be productive members of the global workforce.</w:t>
      </w:r>
      <w:r w:rsidRPr="000549E5">
        <w:rPr>
          <w:rStyle w:val="FootnoteReference"/>
          <w:rFonts w:ascii="Times New Roman" w:hAnsi="Times New Roman"/>
          <w:sz w:val="24"/>
          <w:szCs w:val="24"/>
        </w:rPr>
        <w:footnoteReference w:id="47"/>
      </w:r>
      <w:r w:rsidRPr="000549E5">
        <w:rPr>
          <w:rFonts w:ascii="Times New Roman" w:hAnsi="Times New Roman"/>
          <w:sz w:val="24"/>
          <w:szCs w:val="24"/>
        </w:rPr>
        <w:t xml:space="preserve"> </w:t>
      </w:r>
    </w:p>
    <w:p w:rsidR="00D70240" w:rsidRPr="000549E5" w:rsidRDefault="00D70240" w:rsidP="00B96485">
      <w:pPr>
        <w:spacing w:line="240" w:lineRule="auto"/>
        <w:ind w:left="720"/>
        <w:jc w:val="both"/>
        <w:rPr>
          <w:rFonts w:ascii="Times New Roman" w:hAnsi="Times New Roman"/>
          <w:sz w:val="24"/>
          <w:szCs w:val="24"/>
        </w:rPr>
      </w:pPr>
      <w:ins w:id="347" w:author="User" w:date="2014-11-07T09:24:00Z">
        <w:r>
          <w:rPr>
            <w:rFonts w:ascii="Times New Roman" w:hAnsi="Times New Roman"/>
            <w:sz w:val="24"/>
            <w:szCs w:val="24"/>
          </w:rPr>
          <w:t>Comments/feedback by Dr. Mike</w:t>
        </w:r>
      </w:ins>
    </w:p>
    <w:p w:rsidR="00293E5D" w:rsidRPr="000549E5" w:rsidRDefault="002B0825" w:rsidP="00A41F73">
      <w:pPr>
        <w:ind w:left="720" w:hanging="720"/>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Closed</w:t>
      </w:r>
    </w:p>
    <w:p w:rsidR="002B0825" w:rsidRPr="000549E5" w:rsidRDefault="002B0825" w:rsidP="00B07483">
      <w:pPr>
        <w:spacing w:line="240" w:lineRule="auto"/>
        <w:rPr>
          <w:rFonts w:ascii="Times New Roman" w:hAnsi="Times New Roman"/>
          <w:b/>
          <w:sz w:val="24"/>
          <w:szCs w:val="24"/>
        </w:rPr>
      </w:pPr>
      <w:r w:rsidRPr="000549E5">
        <w:rPr>
          <w:rFonts w:ascii="Times New Roman" w:hAnsi="Times New Roman"/>
          <w:b/>
          <w:sz w:val="24"/>
          <w:szCs w:val="24"/>
        </w:rPr>
        <w:t>3 C1 Develop training standards with MIS personnel for new emergent technologies as documented in the ITSP. (3C1)</w:t>
      </w:r>
    </w:p>
    <w:p w:rsidR="00D42D3D" w:rsidRPr="000549E5" w:rsidRDefault="00D42D3D" w:rsidP="00B07483">
      <w:pPr>
        <w:spacing w:line="240" w:lineRule="auto"/>
        <w:rPr>
          <w:rFonts w:ascii="Times New Roman" w:hAnsi="Times New Roman"/>
          <w:b/>
          <w:i/>
          <w:sz w:val="24"/>
          <w:szCs w:val="24"/>
        </w:rPr>
      </w:pPr>
      <w:r w:rsidRPr="000A1D34">
        <w:rPr>
          <w:rFonts w:ascii="Times New Roman" w:hAnsi="Times New Roman"/>
          <w:b/>
          <w:i/>
          <w:sz w:val="24"/>
          <w:szCs w:val="24"/>
          <w:highlight w:val="yellow"/>
        </w:rPr>
        <w:t>Assigned reviewer – Carmen Santos</w:t>
      </w:r>
      <w:r w:rsidR="000A1D34" w:rsidRPr="000A1D34">
        <w:rPr>
          <w:rFonts w:ascii="Times New Roman" w:hAnsi="Times New Roman"/>
          <w:b/>
          <w:i/>
          <w:sz w:val="24"/>
          <w:szCs w:val="24"/>
          <w:highlight w:val="yellow"/>
        </w:rPr>
        <w:t>, Francisco</w:t>
      </w:r>
      <w:r w:rsidRPr="000A1D34">
        <w:rPr>
          <w:rFonts w:ascii="Times New Roman" w:hAnsi="Times New Roman"/>
          <w:b/>
          <w:i/>
          <w:sz w:val="24"/>
          <w:szCs w:val="24"/>
          <w:highlight w:val="yellow"/>
        </w:rPr>
        <w:t xml:space="preserve"> Camacho</w:t>
      </w:r>
      <w:r w:rsidR="000A1D34" w:rsidRPr="000A1D34">
        <w:rPr>
          <w:rFonts w:ascii="Times New Roman" w:hAnsi="Times New Roman"/>
          <w:b/>
          <w:i/>
          <w:sz w:val="24"/>
          <w:szCs w:val="24"/>
          <w:highlight w:val="yellow"/>
        </w:rPr>
        <w:t>, Patrick Clymer</w:t>
      </w:r>
      <w:r w:rsidRPr="000549E5">
        <w:rPr>
          <w:rFonts w:ascii="Times New Roman" w:hAnsi="Times New Roman"/>
          <w:b/>
          <w:i/>
          <w:sz w:val="24"/>
          <w:szCs w:val="24"/>
        </w:rPr>
        <w:t xml:space="preserve"> </w:t>
      </w:r>
    </w:p>
    <w:p w:rsidR="002B0825" w:rsidRPr="000549E5" w:rsidRDefault="002B0825" w:rsidP="00B96485">
      <w:pPr>
        <w:spacing w:line="240" w:lineRule="auto"/>
        <w:ind w:left="86"/>
        <w:jc w:val="both"/>
        <w:rPr>
          <w:rFonts w:ascii="Times New Roman" w:hAnsi="Times New Roman"/>
          <w:sz w:val="24"/>
          <w:szCs w:val="24"/>
        </w:rPr>
      </w:pPr>
      <w:r w:rsidRPr="000549E5">
        <w:rPr>
          <w:rFonts w:ascii="Times New Roman" w:hAnsi="Times New Roman"/>
          <w:sz w:val="24"/>
          <w:szCs w:val="24"/>
        </w:rPr>
        <w:t>The Colle</w:t>
      </w:r>
      <w:r w:rsidR="000A1D34">
        <w:rPr>
          <w:rFonts w:ascii="Times New Roman" w:hAnsi="Times New Roman"/>
          <w:sz w:val="24"/>
          <w:szCs w:val="24"/>
        </w:rPr>
        <w:t>ge finds that developing standar</w:t>
      </w:r>
      <w:r w:rsidRPr="000549E5">
        <w:rPr>
          <w:rFonts w:ascii="Times New Roman" w:hAnsi="Times New Roman"/>
          <w:sz w:val="24"/>
          <w:szCs w:val="24"/>
        </w:rPr>
        <w:t xml:space="preserve">d training for MIS personnel is quite challenging.  With new emerging technologies that often occur quicker than can be grasped by tech specialists and all the different types of technology gadgets existing and the realm of BYOD (Bring Your Own Device) available today, it is almost impossible to focus on what training needs to be developed.  What is considered a standard training today only seems to last while the type of technology or software is actually mainstream, which mostly change every 6 months.  Despite the challenges of developing a training standard for the MIS section, the College is in full support of providing the needed resources to provide training to MIS personnel in the most practical and cost efficient manner.  In </w:t>
      </w:r>
      <w:r w:rsidR="009B4BDD" w:rsidRPr="000549E5">
        <w:rPr>
          <w:rFonts w:ascii="Times New Roman" w:hAnsi="Times New Roman"/>
          <w:sz w:val="24"/>
          <w:szCs w:val="24"/>
        </w:rPr>
        <w:t xml:space="preserve">light </w:t>
      </w:r>
      <w:r w:rsidRPr="000549E5">
        <w:rPr>
          <w:rFonts w:ascii="Times New Roman" w:hAnsi="Times New Roman"/>
          <w:sz w:val="24"/>
          <w:szCs w:val="24"/>
        </w:rPr>
        <w:t>of the conscience effort to maximize resources, MIS will continue developing and updating training standards that are in support of what is currently within the College’s infrastructure, what is most feasible financially and personnel-wise, and what will make the most positive impact to our students.</w:t>
      </w:r>
      <w:r w:rsidRPr="000549E5">
        <w:rPr>
          <w:rStyle w:val="FootnoteReference"/>
          <w:rFonts w:ascii="Times New Roman" w:hAnsi="Times New Roman"/>
          <w:sz w:val="24"/>
          <w:szCs w:val="24"/>
        </w:rPr>
        <w:footnoteReference w:id="48"/>
      </w:r>
      <w:r w:rsidR="00E5735E">
        <w:rPr>
          <w:rFonts w:ascii="Times New Roman" w:hAnsi="Times New Roman"/>
          <w:sz w:val="24"/>
          <w:szCs w:val="24"/>
        </w:rPr>
        <w:t xml:space="preserve"> </w:t>
      </w:r>
    </w:p>
    <w:p w:rsidR="002B0825" w:rsidRPr="000549E5" w:rsidRDefault="002B0825" w:rsidP="002B0825">
      <w:pPr>
        <w:rPr>
          <w:rFonts w:ascii="Times New Roman" w:hAnsi="Times New Roman"/>
          <w:sz w:val="24"/>
          <w:szCs w:val="24"/>
        </w:rPr>
      </w:pPr>
      <w:r w:rsidRPr="000549E5">
        <w:rPr>
          <w:rFonts w:ascii="Times New Roman" w:hAnsi="Times New Roman"/>
          <w:color w:val="FF0000"/>
        </w:rPr>
        <w:t> </w:t>
      </w:r>
      <w:r w:rsidRPr="000549E5">
        <w:rPr>
          <w:rFonts w:ascii="Times New Roman" w:hAnsi="Times New Roman"/>
          <w:b/>
          <w:sz w:val="24"/>
          <w:szCs w:val="24"/>
        </w:rPr>
        <w:t xml:space="preserve">Status:  </w:t>
      </w:r>
      <w:r w:rsidRPr="000549E5">
        <w:rPr>
          <w:rFonts w:ascii="Times New Roman" w:hAnsi="Times New Roman"/>
          <w:sz w:val="24"/>
          <w:szCs w:val="24"/>
        </w:rPr>
        <w:t>Closed</w:t>
      </w:r>
    </w:p>
    <w:p w:rsidR="002B0825" w:rsidRPr="000549E5" w:rsidRDefault="002B0825" w:rsidP="002B0825">
      <w:pPr>
        <w:pStyle w:val="NoSpacing"/>
        <w:numPr>
          <w:ilvl w:val="0"/>
          <w:numId w:val="29"/>
        </w:numPr>
        <w:rPr>
          <w:rFonts w:ascii="Times New Roman" w:hAnsi="Times New Roman"/>
          <w:b/>
          <w:sz w:val="24"/>
          <w:szCs w:val="24"/>
        </w:rPr>
      </w:pPr>
      <w:proofErr w:type="gramStart"/>
      <w:r w:rsidRPr="000549E5">
        <w:rPr>
          <w:rFonts w:ascii="Times New Roman" w:hAnsi="Times New Roman"/>
          <w:b/>
          <w:sz w:val="24"/>
          <w:szCs w:val="24"/>
        </w:rPr>
        <w:t>C</w:t>
      </w:r>
      <w:r w:rsidR="008F55A4" w:rsidRPr="000549E5">
        <w:rPr>
          <w:rFonts w:ascii="Times New Roman" w:hAnsi="Times New Roman"/>
          <w:b/>
          <w:sz w:val="24"/>
          <w:szCs w:val="24"/>
        </w:rPr>
        <w:t>.</w:t>
      </w:r>
      <w:r w:rsidRPr="000549E5">
        <w:rPr>
          <w:rFonts w:ascii="Times New Roman" w:hAnsi="Times New Roman"/>
          <w:b/>
          <w:sz w:val="24"/>
          <w:szCs w:val="24"/>
        </w:rPr>
        <w:t xml:space="preserve">1B </w:t>
      </w:r>
      <w:r w:rsidR="008F55A4" w:rsidRPr="000549E5">
        <w:rPr>
          <w:rFonts w:ascii="Times New Roman" w:hAnsi="Times New Roman"/>
          <w:b/>
          <w:sz w:val="24"/>
          <w:szCs w:val="24"/>
        </w:rPr>
        <w:t xml:space="preserve"> </w:t>
      </w:r>
      <w:r w:rsidRPr="000549E5">
        <w:rPr>
          <w:rFonts w:ascii="Times New Roman" w:hAnsi="Times New Roman"/>
          <w:b/>
          <w:sz w:val="24"/>
          <w:szCs w:val="24"/>
        </w:rPr>
        <w:t>Increase</w:t>
      </w:r>
      <w:proofErr w:type="gramEnd"/>
      <w:r w:rsidRPr="000549E5">
        <w:rPr>
          <w:rFonts w:ascii="Times New Roman" w:hAnsi="Times New Roman"/>
          <w:b/>
          <w:sz w:val="24"/>
          <w:szCs w:val="24"/>
        </w:rPr>
        <w:t xml:space="preserve"> the availability of technology training for all college constituents so that they become familiar in the latest instructional technologies that would gradually lead toward an expanded DE program. </w:t>
      </w:r>
    </w:p>
    <w:p w:rsidR="00D42D3D" w:rsidRPr="000549E5" w:rsidRDefault="00D42D3D" w:rsidP="00D42D3D">
      <w:pPr>
        <w:pStyle w:val="NoSpacing"/>
        <w:rPr>
          <w:rFonts w:ascii="Times New Roman" w:hAnsi="Times New Roman"/>
          <w:b/>
          <w:sz w:val="24"/>
          <w:szCs w:val="24"/>
        </w:rPr>
      </w:pPr>
    </w:p>
    <w:p w:rsidR="00D42D3D" w:rsidRPr="000549E5" w:rsidRDefault="00D42D3D" w:rsidP="00D42D3D">
      <w:pPr>
        <w:pStyle w:val="NoSpacing"/>
        <w:rPr>
          <w:rFonts w:ascii="Times New Roman" w:hAnsi="Times New Roman"/>
          <w:b/>
          <w:i/>
          <w:sz w:val="24"/>
          <w:szCs w:val="24"/>
        </w:rPr>
      </w:pPr>
      <w:r w:rsidRPr="000549E5">
        <w:rPr>
          <w:rFonts w:ascii="Times New Roman" w:hAnsi="Times New Roman"/>
          <w:b/>
          <w:i/>
          <w:sz w:val="24"/>
          <w:szCs w:val="24"/>
          <w:highlight w:val="yellow"/>
        </w:rPr>
        <w:t>Assigned reviewer –</w:t>
      </w:r>
      <w:r w:rsidRPr="00B8010F">
        <w:rPr>
          <w:rFonts w:ascii="Times New Roman" w:hAnsi="Times New Roman"/>
          <w:b/>
          <w:i/>
          <w:sz w:val="24"/>
          <w:szCs w:val="24"/>
          <w:highlight w:val="yellow"/>
        </w:rPr>
        <w:t xml:space="preserve"> Carmen Santos, Wes</w:t>
      </w:r>
      <w:r w:rsidR="00E5735E" w:rsidRPr="00B8010F">
        <w:rPr>
          <w:rFonts w:ascii="Times New Roman" w:hAnsi="Times New Roman"/>
          <w:b/>
          <w:i/>
          <w:sz w:val="24"/>
          <w:szCs w:val="24"/>
          <w:highlight w:val="yellow"/>
        </w:rPr>
        <w:t>ley Gima, Francisco</w:t>
      </w:r>
      <w:r w:rsidRPr="00B8010F">
        <w:rPr>
          <w:rFonts w:ascii="Times New Roman" w:hAnsi="Times New Roman"/>
          <w:b/>
          <w:i/>
          <w:sz w:val="24"/>
          <w:szCs w:val="24"/>
          <w:highlight w:val="yellow"/>
        </w:rPr>
        <w:t xml:space="preserve"> Camacho</w:t>
      </w:r>
      <w:r w:rsidR="00B8010F" w:rsidRPr="00B8010F">
        <w:rPr>
          <w:rFonts w:ascii="Times New Roman" w:hAnsi="Times New Roman"/>
          <w:b/>
          <w:i/>
          <w:sz w:val="24"/>
          <w:szCs w:val="24"/>
          <w:highlight w:val="yellow"/>
        </w:rPr>
        <w:t>, Dr. Michael Chan, Dr. Virginia Tudela</w:t>
      </w:r>
    </w:p>
    <w:p w:rsidR="002B0825" w:rsidRPr="000549E5" w:rsidRDefault="002B0825" w:rsidP="002B0825">
      <w:pPr>
        <w:pStyle w:val="NoSpacing"/>
        <w:rPr>
          <w:rFonts w:ascii="Times New Roman" w:hAnsi="Times New Roman"/>
          <w:b/>
          <w:sz w:val="24"/>
          <w:szCs w:val="24"/>
        </w:rPr>
      </w:pPr>
    </w:p>
    <w:p w:rsidR="002B0825" w:rsidRPr="000549E5" w:rsidRDefault="00E93426" w:rsidP="00B96485">
      <w:pPr>
        <w:spacing w:line="240" w:lineRule="auto"/>
        <w:ind w:left="720"/>
        <w:jc w:val="both"/>
        <w:rPr>
          <w:rFonts w:ascii="Times New Roman" w:hAnsi="Times New Roman"/>
          <w:sz w:val="24"/>
          <w:szCs w:val="24"/>
        </w:rPr>
      </w:pPr>
      <w:r w:rsidRPr="000549E5">
        <w:rPr>
          <w:rFonts w:ascii="Times New Roman" w:hAnsi="Times New Roman"/>
          <w:sz w:val="24"/>
          <w:szCs w:val="24"/>
        </w:rPr>
        <w:t>During s</w:t>
      </w:r>
      <w:r w:rsidR="002B0825" w:rsidRPr="000549E5">
        <w:rPr>
          <w:rFonts w:ascii="Times New Roman" w:hAnsi="Times New Roman"/>
          <w:sz w:val="24"/>
          <w:szCs w:val="24"/>
        </w:rPr>
        <w:t>pring 2014, Guam Community College has seen much activity reg</w:t>
      </w:r>
      <w:r w:rsidR="00D105CC" w:rsidRPr="000549E5">
        <w:rPr>
          <w:rFonts w:ascii="Times New Roman" w:hAnsi="Times New Roman"/>
          <w:sz w:val="24"/>
          <w:szCs w:val="24"/>
        </w:rPr>
        <w:t>arding Distance Education (DE) planning.</w:t>
      </w:r>
      <w:r w:rsidR="002B0825" w:rsidRPr="000549E5">
        <w:rPr>
          <w:rFonts w:ascii="Times New Roman" w:hAnsi="Times New Roman"/>
          <w:sz w:val="24"/>
          <w:szCs w:val="24"/>
        </w:rPr>
        <w:t xml:space="preserve"> The previous year, GCC applied for and received a grant to fund a Feasibility Study on Advancing Informal STEM Learning via Distance Education.  The goal of the feasibility study project was to determine the need for and the capability of College’s technology infrastructure and resources to support distance education at Guam Community College.</w:t>
      </w:r>
    </w:p>
    <w:p w:rsidR="002B0825" w:rsidRPr="000549E5" w:rsidRDefault="002B0825" w:rsidP="00B96485">
      <w:pPr>
        <w:spacing w:line="240" w:lineRule="auto"/>
        <w:ind w:left="720"/>
        <w:jc w:val="both"/>
        <w:rPr>
          <w:rFonts w:ascii="Times New Roman" w:hAnsi="Times New Roman"/>
          <w:sz w:val="24"/>
          <w:szCs w:val="24"/>
        </w:rPr>
      </w:pPr>
      <w:r w:rsidRPr="000549E5">
        <w:rPr>
          <w:rFonts w:ascii="Times New Roman" w:hAnsi="Times New Roman"/>
          <w:sz w:val="24"/>
          <w:szCs w:val="24"/>
        </w:rPr>
        <w:lastRenderedPageBreak/>
        <w:t xml:space="preserve">In January 2014,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Academic Services Division, entered into a contract with GCC to develop a strategic plan to introduce and implement Distance Education to GCC constituents.  In February 2014, two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consultants visited GCC to gather information and make preliminary assessments to write a strategic plan.  Meetings were held with </w:t>
      </w:r>
      <w:del w:id="348" w:author="User" w:date="2014-11-06T13:14:00Z">
        <w:r w:rsidRPr="000549E5" w:rsidDel="009E7E03">
          <w:rPr>
            <w:rFonts w:ascii="Times New Roman" w:hAnsi="Times New Roman"/>
            <w:sz w:val="24"/>
            <w:szCs w:val="24"/>
          </w:rPr>
          <w:delText>students,</w:delText>
        </w:r>
      </w:del>
      <w:r w:rsidRPr="000549E5">
        <w:rPr>
          <w:rFonts w:ascii="Times New Roman" w:hAnsi="Times New Roman"/>
          <w:sz w:val="24"/>
          <w:szCs w:val="24"/>
        </w:rPr>
        <w:t xml:space="preserve"> faculty, administrators, </w:t>
      </w:r>
      <w:ins w:id="349" w:author="User" w:date="2014-11-06T13:15:00Z">
        <w:r w:rsidR="009E7E03">
          <w:rPr>
            <w:rFonts w:ascii="Times New Roman" w:hAnsi="Times New Roman"/>
            <w:sz w:val="24"/>
            <w:szCs w:val="24"/>
          </w:rPr>
          <w:t xml:space="preserve">and </w:t>
        </w:r>
      </w:ins>
      <w:r w:rsidRPr="000549E5">
        <w:rPr>
          <w:rFonts w:ascii="Times New Roman" w:hAnsi="Times New Roman"/>
          <w:sz w:val="24"/>
          <w:szCs w:val="24"/>
        </w:rPr>
        <w:t>MIS</w:t>
      </w:r>
      <w:del w:id="350" w:author="User" w:date="2014-11-06T13:15:00Z">
        <w:r w:rsidRPr="000549E5" w:rsidDel="009E7E03">
          <w:rPr>
            <w:rFonts w:ascii="Times New Roman" w:hAnsi="Times New Roman"/>
            <w:sz w:val="24"/>
            <w:szCs w:val="24"/>
          </w:rPr>
          <w:delText>, and staff,</w:delText>
        </w:r>
      </w:del>
      <w:r w:rsidRPr="000549E5">
        <w:rPr>
          <w:rFonts w:ascii="Times New Roman" w:hAnsi="Times New Roman"/>
          <w:sz w:val="24"/>
          <w:szCs w:val="24"/>
        </w:rPr>
        <w:t xml:space="preserve"> to communicate and discuss ideas, information, infrastructure, challenges, and expectations with implementing DE</w:t>
      </w:r>
      <w:del w:id="351" w:author="User" w:date="2014-11-06T13:15:00Z">
        <w:r w:rsidRPr="000549E5" w:rsidDel="009E7E03">
          <w:rPr>
            <w:rFonts w:ascii="Times New Roman" w:hAnsi="Times New Roman"/>
            <w:sz w:val="24"/>
            <w:szCs w:val="24"/>
          </w:rPr>
          <w:delText xml:space="preserve"> to our college</w:delText>
        </w:r>
      </w:del>
      <w:r w:rsidRPr="000549E5">
        <w:rPr>
          <w:rFonts w:ascii="Times New Roman" w:hAnsi="Times New Roman"/>
          <w:sz w:val="24"/>
          <w:szCs w:val="24"/>
        </w:rPr>
        <w:t xml:space="preserve">.  </w:t>
      </w:r>
      <w:ins w:id="352" w:author="User" w:date="2014-11-06T13:28:00Z">
        <w:r w:rsidR="00E40616">
          <w:rPr>
            <w:rFonts w:ascii="Times New Roman" w:hAnsi="Times New Roman"/>
            <w:sz w:val="24"/>
            <w:szCs w:val="24"/>
          </w:rPr>
          <w:t>(I don’t recall students and staff attending meetings)</w:t>
        </w:r>
      </w:ins>
    </w:p>
    <w:p w:rsidR="002B0825" w:rsidRPr="000549E5" w:rsidRDefault="002B0825" w:rsidP="00B96485">
      <w:pPr>
        <w:spacing w:line="240" w:lineRule="auto"/>
        <w:ind w:left="720"/>
        <w:jc w:val="both"/>
        <w:rPr>
          <w:rFonts w:ascii="Times New Roman" w:hAnsi="Times New Roman"/>
          <w:sz w:val="24"/>
          <w:szCs w:val="24"/>
        </w:rPr>
      </w:pPr>
      <w:del w:id="353" w:author="User" w:date="2014-11-06T13:16:00Z">
        <w:r w:rsidRPr="000549E5" w:rsidDel="009E7E03">
          <w:rPr>
            <w:rFonts w:ascii="Times New Roman" w:hAnsi="Times New Roman"/>
            <w:sz w:val="24"/>
            <w:szCs w:val="24"/>
          </w:rPr>
          <w:delText>The result of this initial meeting and</w:delText>
        </w:r>
      </w:del>
      <w:r w:rsidRPr="000549E5">
        <w:rPr>
          <w:rFonts w:ascii="Times New Roman" w:hAnsi="Times New Roman"/>
          <w:sz w:val="24"/>
          <w:szCs w:val="24"/>
        </w:rPr>
        <w:t xml:space="preserve"> </w:t>
      </w:r>
      <w:ins w:id="354" w:author="User" w:date="2014-11-06T13:16:00Z">
        <w:r w:rsidR="009E7E03">
          <w:rPr>
            <w:rFonts w:ascii="Times New Roman" w:hAnsi="Times New Roman"/>
            <w:sz w:val="24"/>
            <w:szCs w:val="24"/>
          </w:rPr>
          <w:t xml:space="preserve">The </w:t>
        </w:r>
      </w:ins>
      <w:r w:rsidRPr="000549E5">
        <w:rPr>
          <w:rFonts w:ascii="Times New Roman" w:hAnsi="Times New Roman"/>
          <w:sz w:val="24"/>
          <w:szCs w:val="24"/>
        </w:rPr>
        <w:t xml:space="preserve">contract with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ins w:id="355" w:author="User" w:date="2014-11-06T13:17:00Z">
        <w:r w:rsidR="009E7E03">
          <w:rPr>
            <w:rFonts w:ascii="Times New Roman" w:hAnsi="Times New Roman"/>
            <w:sz w:val="24"/>
            <w:szCs w:val="24"/>
          </w:rPr>
          <w:t xml:space="preserve">produced </w:t>
        </w:r>
      </w:ins>
      <w:del w:id="356" w:author="User" w:date="2014-11-06T13:17:00Z">
        <w:r w:rsidRPr="000549E5" w:rsidDel="009E7E03">
          <w:rPr>
            <w:rFonts w:ascii="Times New Roman" w:hAnsi="Times New Roman"/>
            <w:sz w:val="24"/>
            <w:szCs w:val="24"/>
          </w:rPr>
          <w:delText>are</w:delText>
        </w:r>
      </w:del>
      <w:r w:rsidRPr="000549E5">
        <w:rPr>
          <w:rFonts w:ascii="Times New Roman" w:hAnsi="Times New Roman"/>
          <w:sz w:val="24"/>
          <w:szCs w:val="24"/>
        </w:rPr>
        <w:t xml:space="preserve"> the following </w:t>
      </w:r>
      <w:del w:id="357" w:author="User" w:date="2014-11-06T13:17:00Z">
        <w:r w:rsidRPr="000549E5" w:rsidDel="009E7E03">
          <w:rPr>
            <w:rFonts w:ascii="Times New Roman" w:hAnsi="Times New Roman"/>
            <w:sz w:val="24"/>
            <w:szCs w:val="24"/>
          </w:rPr>
          <w:delText>extensive</w:delText>
        </w:r>
      </w:del>
      <w:r w:rsidRPr="000549E5">
        <w:rPr>
          <w:rFonts w:ascii="Times New Roman" w:hAnsi="Times New Roman"/>
          <w:sz w:val="24"/>
          <w:szCs w:val="24"/>
        </w:rPr>
        <w:t xml:space="preserve"> reports:  </w:t>
      </w:r>
    </w:p>
    <w:p w:rsidR="002B0825" w:rsidRPr="000549E5" w:rsidRDefault="002B0825" w:rsidP="00B96485">
      <w:pPr>
        <w:numPr>
          <w:ilvl w:val="0"/>
          <w:numId w:val="30"/>
        </w:numPr>
        <w:spacing w:line="240" w:lineRule="auto"/>
        <w:jc w:val="both"/>
        <w:rPr>
          <w:rFonts w:ascii="Times New Roman" w:hAnsi="Times New Roman"/>
          <w:sz w:val="24"/>
          <w:szCs w:val="24"/>
        </w:rPr>
      </w:pPr>
      <w:r w:rsidRPr="000549E5">
        <w:rPr>
          <w:rFonts w:ascii="Times New Roman" w:hAnsi="Times New Roman"/>
          <w:sz w:val="24"/>
          <w:szCs w:val="24"/>
        </w:rPr>
        <w:t>GCC Distance Education Market Assessment and Needs Analysis Report to provide information on our potential market/students.</w:t>
      </w:r>
      <w:r w:rsidRPr="000549E5">
        <w:rPr>
          <w:rStyle w:val="FootnoteReference"/>
          <w:rFonts w:ascii="Times New Roman" w:hAnsi="Times New Roman"/>
          <w:sz w:val="24"/>
          <w:szCs w:val="24"/>
        </w:rPr>
        <w:footnoteReference w:id="49"/>
      </w:r>
      <w:r w:rsidRPr="000549E5">
        <w:rPr>
          <w:rFonts w:ascii="Times New Roman" w:hAnsi="Times New Roman"/>
          <w:sz w:val="24"/>
          <w:szCs w:val="24"/>
        </w:rPr>
        <w:t xml:space="preserve">   </w:t>
      </w:r>
    </w:p>
    <w:p w:rsidR="002B0825" w:rsidRPr="000549E5" w:rsidRDefault="002B0825" w:rsidP="00B96485">
      <w:pPr>
        <w:numPr>
          <w:ilvl w:val="0"/>
          <w:numId w:val="30"/>
        </w:numPr>
        <w:spacing w:line="240" w:lineRule="auto"/>
        <w:jc w:val="both"/>
        <w:rPr>
          <w:rFonts w:ascii="Times New Roman" w:hAnsi="Times New Roman"/>
          <w:sz w:val="24"/>
          <w:szCs w:val="24"/>
        </w:rPr>
      </w:pPr>
      <w:r w:rsidRPr="000549E5">
        <w:rPr>
          <w:rFonts w:ascii="Times New Roman" w:hAnsi="Times New Roman"/>
          <w:sz w:val="24"/>
          <w:szCs w:val="24"/>
        </w:rPr>
        <w:t>GCC Distance Education Capabilities Report to indicate whether GCC is capable to deliver DE courses.  It is important to measure our current academic/teaching capabilities as well as our infrastructure support, library support, and student support (registration, advisement, counseling services).  Also, it is pertinent to identify the needs and direction for GCC to offer high quality, seamless, and progressive DE courses.</w:t>
      </w:r>
      <w:r w:rsidRPr="000549E5">
        <w:rPr>
          <w:rStyle w:val="FootnoteReference"/>
          <w:rFonts w:ascii="Times New Roman" w:hAnsi="Times New Roman"/>
          <w:sz w:val="24"/>
          <w:szCs w:val="24"/>
        </w:rPr>
        <w:footnoteReference w:id="50"/>
      </w:r>
    </w:p>
    <w:p w:rsidR="002B0825" w:rsidRPr="000549E5" w:rsidRDefault="002B0825" w:rsidP="00B96485">
      <w:pPr>
        <w:numPr>
          <w:ilvl w:val="0"/>
          <w:numId w:val="30"/>
        </w:numPr>
        <w:spacing w:line="240" w:lineRule="auto"/>
        <w:jc w:val="both"/>
        <w:rPr>
          <w:rFonts w:ascii="Times New Roman" w:hAnsi="Times New Roman"/>
          <w:sz w:val="24"/>
          <w:szCs w:val="24"/>
        </w:rPr>
      </w:pPr>
      <w:r w:rsidRPr="000549E5">
        <w:rPr>
          <w:rFonts w:ascii="Times New Roman" w:hAnsi="Times New Roman"/>
          <w:sz w:val="24"/>
          <w:szCs w:val="24"/>
        </w:rPr>
        <w:t>GCC Strategic 5 year plan to provide the blueprint to guide the implementation of distance education courses.</w:t>
      </w:r>
      <w:r w:rsidRPr="000549E5">
        <w:rPr>
          <w:rStyle w:val="FootnoteReference"/>
          <w:rFonts w:ascii="Times New Roman" w:hAnsi="Times New Roman"/>
          <w:sz w:val="24"/>
          <w:szCs w:val="24"/>
        </w:rPr>
        <w:footnoteReference w:id="51"/>
      </w:r>
      <w:r w:rsidRPr="000549E5">
        <w:rPr>
          <w:rFonts w:ascii="Times New Roman" w:hAnsi="Times New Roman"/>
          <w:sz w:val="24"/>
          <w:szCs w:val="24"/>
        </w:rPr>
        <w:t xml:space="preserve">  </w:t>
      </w:r>
      <w:ins w:id="358" w:author="User" w:date="2014-11-06T13:26:00Z">
        <w:r w:rsidR="00644C60">
          <w:rPr>
            <w:rFonts w:ascii="Times New Roman" w:hAnsi="Times New Roman"/>
            <w:sz w:val="24"/>
            <w:szCs w:val="24"/>
          </w:rPr>
          <w:t xml:space="preserve">(I don’t believe this was contributed by </w:t>
        </w:r>
        <w:proofErr w:type="spellStart"/>
        <w:r w:rsidR="00644C60">
          <w:rPr>
            <w:rFonts w:ascii="Times New Roman" w:hAnsi="Times New Roman"/>
            <w:sz w:val="24"/>
            <w:szCs w:val="24"/>
          </w:rPr>
          <w:t>Ellucian</w:t>
        </w:r>
        <w:proofErr w:type="spellEnd"/>
        <w:r w:rsidR="00644C60">
          <w:rPr>
            <w:rFonts w:ascii="Times New Roman" w:hAnsi="Times New Roman"/>
            <w:sz w:val="24"/>
            <w:szCs w:val="24"/>
          </w:rPr>
          <w:t>).</w:t>
        </w:r>
      </w:ins>
    </w:p>
    <w:p w:rsidR="002B0825" w:rsidRPr="000549E5" w:rsidRDefault="002B0825" w:rsidP="00B96485">
      <w:pPr>
        <w:numPr>
          <w:ilvl w:val="0"/>
          <w:numId w:val="30"/>
        </w:numPr>
        <w:spacing w:line="240" w:lineRule="auto"/>
        <w:jc w:val="both"/>
        <w:rPr>
          <w:rFonts w:ascii="Times New Roman" w:hAnsi="Times New Roman"/>
          <w:sz w:val="24"/>
          <w:szCs w:val="24"/>
        </w:rPr>
      </w:pPr>
      <w:r w:rsidRPr="000549E5">
        <w:rPr>
          <w:rFonts w:ascii="Times New Roman" w:hAnsi="Times New Roman"/>
          <w:sz w:val="24"/>
          <w:szCs w:val="24"/>
        </w:rPr>
        <w:t>GCC Distance Education Standard Operating Procedures will outline the process that encompasses the delivery of DE, both academics and service sides.</w:t>
      </w:r>
      <w:r w:rsidRPr="000549E5">
        <w:rPr>
          <w:rStyle w:val="FootnoteReference"/>
          <w:rFonts w:ascii="Times New Roman" w:hAnsi="Times New Roman"/>
          <w:sz w:val="24"/>
          <w:szCs w:val="24"/>
        </w:rPr>
        <w:footnoteReference w:id="52"/>
      </w:r>
    </w:p>
    <w:p w:rsidR="002B0825" w:rsidRDefault="002B0825" w:rsidP="00BD7959">
      <w:pPr>
        <w:spacing w:line="240" w:lineRule="auto"/>
        <w:ind w:left="720"/>
        <w:jc w:val="both"/>
        <w:rPr>
          <w:ins w:id="359" w:author="User" w:date="2014-11-06T13:29:00Z"/>
          <w:rFonts w:ascii="Times New Roman" w:hAnsi="Times New Roman"/>
          <w:sz w:val="24"/>
          <w:szCs w:val="24"/>
        </w:rPr>
      </w:pPr>
      <w:r w:rsidRPr="000549E5">
        <w:rPr>
          <w:rFonts w:ascii="Times New Roman" w:hAnsi="Times New Roman"/>
          <w:sz w:val="24"/>
          <w:szCs w:val="24"/>
        </w:rPr>
        <w:t xml:space="preserve">Since the initial visit from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DE consultants, numerous meetings have been held</w:t>
      </w:r>
      <w:ins w:id="360" w:author="User" w:date="2014-11-06T13:24:00Z">
        <w:r w:rsidR="00D90AC7">
          <w:rPr>
            <w:rFonts w:ascii="Times New Roman" w:hAnsi="Times New Roman"/>
            <w:sz w:val="24"/>
            <w:szCs w:val="24"/>
          </w:rPr>
          <w:t>.</w:t>
        </w:r>
      </w:ins>
      <w:r w:rsidRPr="000549E5">
        <w:rPr>
          <w:rFonts w:ascii="Times New Roman" w:hAnsi="Times New Roman"/>
          <w:sz w:val="24"/>
          <w:szCs w:val="24"/>
        </w:rPr>
        <w:t xml:space="preserve"> </w:t>
      </w:r>
      <w:del w:id="361" w:author="User" w:date="2014-11-06T13:20:00Z">
        <w:r w:rsidRPr="000549E5" w:rsidDel="00D90AC7">
          <w:rPr>
            <w:rFonts w:ascii="Times New Roman" w:hAnsi="Times New Roman"/>
            <w:sz w:val="24"/>
            <w:szCs w:val="24"/>
          </w:rPr>
          <w:delText xml:space="preserve">to continue dialogue amongst </w:delText>
        </w:r>
        <w:r w:rsidR="00D105CC" w:rsidRPr="000549E5" w:rsidDel="00D90AC7">
          <w:rPr>
            <w:rFonts w:ascii="Times New Roman" w:hAnsi="Times New Roman"/>
            <w:sz w:val="24"/>
            <w:szCs w:val="24"/>
          </w:rPr>
          <w:delText>instructors, MIS, Academic</w:delText>
        </w:r>
        <w:r w:rsidRPr="000549E5" w:rsidDel="00D90AC7">
          <w:rPr>
            <w:rFonts w:ascii="Times New Roman" w:hAnsi="Times New Roman"/>
            <w:sz w:val="24"/>
            <w:szCs w:val="24"/>
          </w:rPr>
          <w:delText xml:space="preserve"> Technology, </w:delText>
        </w:r>
        <w:r w:rsidR="00D105CC" w:rsidRPr="000549E5" w:rsidDel="00D90AC7">
          <w:rPr>
            <w:rFonts w:ascii="Times New Roman" w:hAnsi="Times New Roman"/>
            <w:sz w:val="24"/>
            <w:szCs w:val="24"/>
          </w:rPr>
          <w:delText>staff and a</w:delText>
        </w:r>
        <w:r w:rsidRPr="000549E5" w:rsidDel="00D90AC7">
          <w:rPr>
            <w:rFonts w:ascii="Times New Roman" w:hAnsi="Times New Roman"/>
            <w:sz w:val="24"/>
            <w:szCs w:val="24"/>
          </w:rPr>
          <w:delText>dministrators regarding technology in our GCC campus</w:delText>
        </w:r>
      </w:del>
      <w:r w:rsidRPr="000549E5">
        <w:rPr>
          <w:rFonts w:ascii="Times New Roman" w:hAnsi="Times New Roman"/>
          <w:sz w:val="24"/>
          <w:szCs w:val="24"/>
        </w:rPr>
        <w:t>.</w:t>
      </w:r>
      <w:r w:rsidRPr="000549E5">
        <w:rPr>
          <w:rStyle w:val="FootnoteReference"/>
          <w:rFonts w:ascii="Times New Roman" w:hAnsi="Times New Roman"/>
          <w:sz w:val="24"/>
          <w:szCs w:val="24"/>
        </w:rPr>
        <w:footnoteReference w:id="53"/>
      </w:r>
      <w:r w:rsidRPr="000549E5">
        <w:rPr>
          <w:rFonts w:ascii="Times New Roman" w:hAnsi="Times New Roman"/>
          <w:sz w:val="24"/>
          <w:szCs w:val="24"/>
        </w:rPr>
        <w:t xml:space="preserve">  A Distance Education Task Force convened and </w:t>
      </w:r>
      <w:proofErr w:type="spellStart"/>
      <w:r w:rsidRPr="000549E5">
        <w:rPr>
          <w:rFonts w:ascii="Times New Roman" w:hAnsi="Times New Roman"/>
          <w:sz w:val="24"/>
          <w:szCs w:val="24"/>
        </w:rPr>
        <w:t>tele</w:t>
      </w:r>
      <w:proofErr w:type="spellEnd"/>
      <w:r w:rsidRPr="000549E5">
        <w:rPr>
          <w:rFonts w:ascii="Times New Roman" w:hAnsi="Times New Roman"/>
          <w:sz w:val="24"/>
          <w:szCs w:val="24"/>
        </w:rPr>
        <w:t xml:space="preserve">-conferences </w:t>
      </w:r>
      <w:r w:rsidR="00D105CC" w:rsidRPr="000549E5">
        <w:rPr>
          <w:rFonts w:ascii="Times New Roman" w:hAnsi="Times New Roman"/>
          <w:sz w:val="24"/>
          <w:szCs w:val="24"/>
        </w:rPr>
        <w:t xml:space="preserve">were held </w:t>
      </w:r>
      <w:r w:rsidRPr="000549E5">
        <w:rPr>
          <w:rFonts w:ascii="Times New Roman" w:hAnsi="Times New Roman"/>
          <w:sz w:val="24"/>
          <w:szCs w:val="24"/>
        </w:rPr>
        <w:t xml:space="preserve">with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D105CC" w:rsidRPr="000549E5">
        <w:rPr>
          <w:rFonts w:ascii="Times New Roman" w:hAnsi="Times New Roman"/>
          <w:sz w:val="24"/>
          <w:szCs w:val="24"/>
        </w:rPr>
        <w:t xml:space="preserve">consultants </w:t>
      </w:r>
      <w:r w:rsidRPr="000549E5">
        <w:rPr>
          <w:rFonts w:ascii="Times New Roman" w:hAnsi="Times New Roman"/>
          <w:sz w:val="24"/>
          <w:szCs w:val="24"/>
        </w:rPr>
        <w:t xml:space="preserve">to flesh out details of the strategic plan.  Also, an </w:t>
      </w:r>
      <w:proofErr w:type="spellStart"/>
      <w:r w:rsidRPr="000549E5">
        <w:rPr>
          <w:rFonts w:ascii="Times New Roman" w:hAnsi="Times New Roman"/>
          <w:sz w:val="24"/>
          <w:szCs w:val="24"/>
        </w:rPr>
        <w:t>adhoc</w:t>
      </w:r>
      <w:proofErr w:type="spellEnd"/>
      <w:r w:rsidRPr="000549E5">
        <w:rPr>
          <w:rFonts w:ascii="Times New Roman" w:hAnsi="Times New Roman"/>
          <w:sz w:val="24"/>
          <w:szCs w:val="24"/>
        </w:rPr>
        <w:t xml:space="preserve"> group of </w:t>
      </w:r>
      <w:r w:rsidR="00D105CC" w:rsidRPr="000549E5">
        <w:rPr>
          <w:rFonts w:ascii="Times New Roman" w:hAnsi="Times New Roman"/>
          <w:sz w:val="24"/>
          <w:szCs w:val="24"/>
        </w:rPr>
        <w:t>instructors</w:t>
      </w:r>
      <w:r w:rsidRPr="000549E5">
        <w:rPr>
          <w:rFonts w:ascii="Times New Roman" w:hAnsi="Times New Roman"/>
          <w:b/>
          <w:i/>
          <w:sz w:val="24"/>
          <w:szCs w:val="24"/>
        </w:rPr>
        <w:t xml:space="preserve"> </w:t>
      </w:r>
      <w:del w:id="362" w:author="User" w:date="2014-11-06T13:21:00Z">
        <w:r w:rsidRPr="000549E5" w:rsidDel="00D90AC7">
          <w:rPr>
            <w:rFonts w:ascii="Times New Roman" w:hAnsi="Times New Roman"/>
            <w:sz w:val="24"/>
            <w:szCs w:val="24"/>
          </w:rPr>
          <w:delText>have</w:delText>
        </w:r>
      </w:del>
      <w:r w:rsidRPr="000549E5">
        <w:rPr>
          <w:rFonts w:ascii="Times New Roman" w:hAnsi="Times New Roman"/>
          <w:sz w:val="24"/>
          <w:szCs w:val="24"/>
        </w:rPr>
        <w:t xml:space="preserve"> met with Academic Technology to discuss topics on “Exploring the Future Classroom Experience” and its impact on classroom environment, delivery and student expectations.</w:t>
      </w:r>
      <w:r w:rsidRPr="000549E5">
        <w:rPr>
          <w:rStyle w:val="FootnoteReference"/>
          <w:rFonts w:ascii="Times New Roman" w:hAnsi="Times New Roman"/>
          <w:sz w:val="24"/>
          <w:szCs w:val="24"/>
        </w:rPr>
        <w:footnoteReference w:id="54"/>
      </w:r>
      <w:r w:rsidRPr="000549E5">
        <w:rPr>
          <w:rFonts w:ascii="Times New Roman" w:hAnsi="Times New Roman"/>
          <w:sz w:val="24"/>
          <w:szCs w:val="24"/>
        </w:rPr>
        <w:t xml:space="preserve"> </w:t>
      </w:r>
    </w:p>
    <w:p w:rsidR="00DF62DD" w:rsidRPr="000549E5" w:rsidRDefault="00DF62DD" w:rsidP="00BD7959">
      <w:pPr>
        <w:spacing w:line="240" w:lineRule="auto"/>
        <w:ind w:left="720"/>
        <w:jc w:val="both"/>
        <w:rPr>
          <w:rFonts w:ascii="Times New Roman" w:hAnsi="Times New Roman"/>
          <w:sz w:val="24"/>
          <w:szCs w:val="24"/>
        </w:rPr>
      </w:pPr>
      <w:ins w:id="363" w:author="User" w:date="2014-11-06T13:29:00Z">
        <w:r>
          <w:rPr>
            <w:rFonts w:ascii="Times New Roman" w:hAnsi="Times New Roman"/>
            <w:sz w:val="24"/>
            <w:szCs w:val="24"/>
          </w:rPr>
          <w:t>(Comments/feedback by Dr. Mike)</w:t>
        </w:r>
      </w:ins>
    </w:p>
    <w:p w:rsidR="002B0825" w:rsidRPr="000549E5" w:rsidRDefault="002B0825" w:rsidP="002B0825">
      <w:pPr>
        <w:pStyle w:val="NoSpacing"/>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A111C3" w:rsidRPr="000549E5" w:rsidRDefault="00A111C3" w:rsidP="002B0825">
      <w:pPr>
        <w:pStyle w:val="NoSpacing"/>
        <w:rPr>
          <w:rFonts w:ascii="Times New Roman" w:hAnsi="Times New Roman"/>
          <w:sz w:val="24"/>
          <w:szCs w:val="24"/>
        </w:rPr>
      </w:pPr>
    </w:p>
    <w:p w:rsidR="00A111C3" w:rsidRPr="000549E5" w:rsidRDefault="00A111C3" w:rsidP="00B07483">
      <w:pPr>
        <w:spacing w:line="240" w:lineRule="auto"/>
        <w:ind w:left="720" w:hanging="720"/>
        <w:rPr>
          <w:rFonts w:ascii="Times New Roman" w:hAnsi="Times New Roman"/>
          <w:b/>
          <w:sz w:val="24"/>
          <w:szCs w:val="24"/>
        </w:rPr>
      </w:pPr>
      <w:r w:rsidRPr="000549E5">
        <w:rPr>
          <w:rFonts w:ascii="Times New Roman" w:hAnsi="Times New Roman"/>
          <w:b/>
          <w:sz w:val="24"/>
          <w:szCs w:val="24"/>
        </w:rPr>
        <w:t>3D2f.</w:t>
      </w:r>
      <w:r w:rsidRPr="000549E5">
        <w:rPr>
          <w:rFonts w:ascii="Times New Roman" w:hAnsi="Times New Roman"/>
          <w:b/>
          <w:sz w:val="24"/>
          <w:szCs w:val="24"/>
        </w:rPr>
        <w:tab/>
        <w:t>Re-evaluate the College’s contract instrument to see if it can be strengthened or improved.</w:t>
      </w:r>
    </w:p>
    <w:p w:rsidR="00D42D3D" w:rsidRPr="000549E5" w:rsidRDefault="00D42D3D" w:rsidP="00B07483">
      <w:pPr>
        <w:spacing w:line="240" w:lineRule="auto"/>
        <w:ind w:left="720" w:hanging="720"/>
        <w:rPr>
          <w:rFonts w:ascii="Times New Roman" w:hAnsi="Times New Roman"/>
          <w:b/>
          <w:i/>
          <w:sz w:val="24"/>
          <w:szCs w:val="24"/>
        </w:rPr>
      </w:pPr>
      <w:r w:rsidRPr="00B8010F">
        <w:rPr>
          <w:rFonts w:ascii="Times New Roman" w:hAnsi="Times New Roman"/>
          <w:b/>
          <w:i/>
          <w:sz w:val="24"/>
          <w:szCs w:val="24"/>
          <w:highlight w:val="yellow"/>
        </w:rPr>
        <w:t>Assigned</w:t>
      </w:r>
      <w:r w:rsidR="00B8010F" w:rsidRPr="00B8010F">
        <w:rPr>
          <w:rFonts w:ascii="Times New Roman" w:hAnsi="Times New Roman"/>
          <w:b/>
          <w:i/>
          <w:sz w:val="24"/>
          <w:szCs w:val="24"/>
          <w:highlight w:val="yellow"/>
        </w:rPr>
        <w:t xml:space="preserve"> Reviewer – Carmen Santos,</w:t>
      </w:r>
      <w:r w:rsidRPr="00B8010F">
        <w:rPr>
          <w:rFonts w:ascii="Times New Roman" w:hAnsi="Times New Roman"/>
          <w:b/>
          <w:i/>
          <w:sz w:val="24"/>
          <w:szCs w:val="24"/>
          <w:highlight w:val="yellow"/>
        </w:rPr>
        <w:t xml:space="preserve"> </w:t>
      </w:r>
      <w:proofErr w:type="spellStart"/>
      <w:r w:rsidRPr="00B8010F">
        <w:rPr>
          <w:rFonts w:ascii="Times New Roman" w:hAnsi="Times New Roman"/>
          <w:b/>
          <w:i/>
          <w:sz w:val="24"/>
          <w:szCs w:val="24"/>
          <w:highlight w:val="yellow"/>
        </w:rPr>
        <w:t>Joleen</w:t>
      </w:r>
      <w:proofErr w:type="spellEnd"/>
      <w:r w:rsidR="00B8010F" w:rsidRPr="00B8010F">
        <w:rPr>
          <w:rFonts w:ascii="Times New Roman" w:hAnsi="Times New Roman"/>
          <w:b/>
          <w:i/>
          <w:sz w:val="24"/>
          <w:szCs w:val="24"/>
          <w:highlight w:val="yellow"/>
        </w:rPr>
        <w:t xml:space="preserve"> Evangelista</w:t>
      </w:r>
    </w:p>
    <w:p w:rsidR="00A111C3" w:rsidRPr="000549E5" w:rsidRDefault="00A111C3" w:rsidP="008808C2">
      <w:pPr>
        <w:spacing w:line="240" w:lineRule="auto"/>
        <w:ind w:left="720"/>
        <w:jc w:val="both"/>
        <w:rPr>
          <w:rFonts w:ascii="Times New Roman" w:hAnsi="Times New Roman"/>
          <w:sz w:val="24"/>
          <w:szCs w:val="24"/>
        </w:rPr>
      </w:pPr>
      <w:r w:rsidRPr="000549E5">
        <w:rPr>
          <w:rFonts w:ascii="Times New Roman" w:hAnsi="Times New Roman"/>
          <w:sz w:val="24"/>
          <w:szCs w:val="24"/>
        </w:rPr>
        <w:lastRenderedPageBreak/>
        <w:t>In the spring, 2014, Guam Community College received recognition for receiving its 13</w:t>
      </w:r>
      <w:r w:rsidRPr="000549E5">
        <w:rPr>
          <w:rFonts w:ascii="Times New Roman" w:hAnsi="Times New Roman"/>
          <w:sz w:val="24"/>
          <w:szCs w:val="24"/>
          <w:vertAlign w:val="superscript"/>
        </w:rPr>
        <w:t>th</w:t>
      </w:r>
      <w:r w:rsidRPr="000549E5">
        <w:rPr>
          <w:rFonts w:ascii="Times New Roman" w:hAnsi="Times New Roman"/>
          <w:sz w:val="24"/>
          <w:szCs w:val="24"/>
        </w:rPr>
        <w:t xml:space="preserve"> consecutive clean bill of financial health from independent auditors Deloitte &amp; </w:t>
      </w:r>
      <w:proofErr w:type="spellStart"/>
      <w:r w:rsidRPr="000549E5">
        <w:rPr>
          <w:rFonts w:ascii="Times New Roman" w:hAnsi="Times New Roman"/>
          <w:sz w:val="24"/>
          <w:szCs w:val="24"/>
        </w:rPr>
        <w:t>Touche</w:t>
      </w:r>
      <w:proofErr w:type="spellEnd"/>
      <w:r w:rsidRPr="000549E5">
        <w:rPr>
          <w:rFonts w:ascii="Times New Roman" w:hAnsi="Times New Roman"/>
          <w:sz w:val="24"/>
          <w:szCs w:val="24"/>
        </w:rPr>
        <w:t>, LLP.  This acknowledgment by the Guam Office of Public Accountability strengthens GCC’s low risk status.  As a result, individuals, companies and businesses are attracted to enter into contracts with GCC.</w:t>
      </w:r>
      <w:r w:rsidRPr="000549E5">
        <w:rPr>
          <w:rStyle w:val="FootnoteReference"/>
          <w:rFonts w:ascii="Times New Roman" w:hAnsi="Times New Roman"/>
          <w:sz w:val="24"/>
          <w:szCs w:val="24"/>
        </w:rPr>
        <w:footnoteReference w:id="55"/>
      </w:r>
    </w:p>
    <w:p w:rsidR="00A111C3" w:rsidRPr="000549E5" w:rsidRDefault="00A111C3" w:rsidP="00B96485">
      <w:pPr>
        <w:spacing w:line="240" w:lineRule="auto"/>
        <w:ind w:left="720" w:hanging="720"/>
        <w:jc w:val="both"/>
        <w:rPr>
          <w:rFonts w:ascii="Times New Roman" w:hAnsi="Times New Roman"/>
          <w:sz w:val="24"/>
          <w:szCs w:val="24"/>
        </w:rPr>
      </w:pPr>
      <w:r w:rsidRPr="000549E5">
        <w:rPr>
          <w:rFonts w:ascii="Times New Roman" w:hAnsi="Times New Roman"/>
          <w:b/>
          <w:sz w:val="24"/>
          <w:szCs w:val="24"/>
        </w:rPr>
        <w:tab/>
      </w:r>
      <w:r w:rsidRPr="000549E5">
        <w:rPr>
          <w:rFonts w:ascii="Times New Roman" w:hAnsi="Times New Roman"/>
          <w:sz w:val="24"/>
          <w:szCs w:val="24"/>
        </w:rPr>
        <w:t>GCC remains diligent and committed in insuring that the financial arm of the college runs smoothly and efficiently.</w:t>
      </w:r>
      <w:r w:rsidRPr="000549E5">
        <w:rPr>
          <w:rStyle w:val="FootnoteReference"/>
          <w:rFonts w:ascii="Times New Roman" w:hAnsi="Times New Roman"/>
          <w:sz w:val="24"/>
          <w:szCs w:val="24"/>
        </w:rPr>
        <w:footnoteReference w:id="56"/>
      </w:r>
      <w:r w:rsidRPr="000549E5">
        <w:rPr>
          <w:rFonts w:ascii="Times New Roman" w:hAnsi="Times New Roman"/>
          <w:sz w:val="24"/>
          <w:szCs w:val="24"/>
        </w:rPr>
        <w:t xml:space="preserve">  Materials Management (MM) conducts training on the procurement process for department chairs, administrative assistants, administrative aids, faculty, administrators and staff.  The focus on the training is the understanding and applying knowledge of the process, rules, and accountability guidelines.</w:t>
      </w:r>
      <w:r w:rsidRPr="000549E5">
        <w:rPr>
          <w:rStyle w:val="FootnoteReference"/>
          <w:rFonts w:ascii="Times New Roman" w:hAnsi="Times New Roman"/>
          <w:sz w:val="24"/>
          <w:szCs w:val="24"/>
        </w:rPr>
        <w:footnoteReference w:id="57"/>
      </w:r>
      <w:r w:rsidRPr="000549E5">
        <w:rPr>
          <w:rFonts w:ascii="Times New Roman" w:hAnsi="Times New Roman"/>
          <w:sz w:val="24"/>
          <w:szCs w:val="24"/>
        </w:rPr>
        <w:t xml:space="preserve"> </w:t>
      </w:r>
    </w:p>
    <w:p w:rsidR="00A111C3" w:rsidRPr="000549E5" w:rsidRDefault="00A111C3" w:rsidP="00B96485">
      <w:pPr>
        <w:spacing w:line="240" w:lineRule="auto"/>
        <w:ind w:left="720" w:hanging="720"/>
        <w:jc w:val="both"/>
        <w:rPr>
          <w:rFonts w:ascii="Times New Roman" w:hAnsi="Times New Roman"/>
          <w:sz w:val="24"/>
          <w:szCs w:val="24"/>
        </w:rPr>
      </w:pPr>
      <w:r w:rsidRPr="000549E5">
        <w:rPr>
          <w:rFonts w:ascii="Times New Roman" w:hAnsi="Times New Roman"/>
          <w:sz w:val="24"/>
          <w:szCs w:val="24"/>
        </w:rPr>
        <w:tab/>
        <w:t>GCC enters into many contracts and MM is managing them at all stages of the process.  Contracts less than $250K are reviewed internally.  Departments write up the contract and submit for review by VP of Finance and Administration first, then the President for final approval.</w:t>
      </w:r>
      <w:r w:rsidRPr="000549E5">
        <w:rPr>
          <w:rStyle w:val="FootnoteReference"/>
          <w:rFonts w:ascii="Times New Roman" w:hAnsi="Times New Roman"/>
          <w:sz w:val="24"/>
          <w:szCs w:val="24"/>
        </w:rPr>
        <w:footnoteReference w:id="58"/>
      </w:r>
      <w:r w:rsidRPr="000549E5">
        <w:rPr>
          <w:rFonts w:ascii="Times New Roman" w:hAnsi="Times New Roman"/>
          <w:sz w:val="24"/>
          <w:szCs w:val="24"/>
        </w:rPr>
        <w:t xml:space="preserve"> Before any request for goods or services is advertised, GCC MM makes sure that the details and specifications are outlined and recorded to lessen possibilities of challenges and/or protests by bidders.</w:t>
      </w:r>
      <w:r w:rsidRPr="000549E5">
        <w:rPr>
          <w:rStyle w:val="FootnoteReference"/>
          <w:rFonts w:ascii="Times New Roman" w:hAnsi="Times New Roman"/>
          <w:sz w:val="24"/>
          <w:szCs w:val="24"/>
        </w:rPr>
        <w:footnoteReference w:id="59"/>
      </w:r>
    </w:p>
    <w:p w:rsidR="00A111C3" w:rsidRPr="000549E5" w:rsidRDefault="00A111C3" w:rsidP="00B96485">
      <w:pPr>
        <w:spacing w:line="240" w:lineRule="auto"/>
        <w:ind w:left="720"/>
        <w:jc w:val="both"/>
        <w:rPr>
          <w:rFonts w:ascii="Times New Roman" w:hAnsi="Times New Roman"/>
          <w:sz w:val="24"/>
          <w:szCs w:val="24"/>
        </w:rPr>
      </w:pPr>
      <w:r w:rsidRPr="000549E5">
        <w:rPr>
          <w:rFonts w:ascii="Times New Roman" w:hAnsi="Times New Roman"/>
          <w:sz w:val="24"/>
          <w:szCs w:val="24"/>
        </w:rPr>
        <w:t>For larger contracts of $500,000 or more, the process is more extensive and requires legal review by both GCC’s attorney and Office of Attorney General.</w:t>
      </w:r>
      <w:r w:rsidRPr="000549E5">
        <w:rPr>
          <w:rStyle w:val="FootnoteReference"/>
          <w:rFonts w:ascii="Times New Roman" w:hAnsi="Times New Roman"/>
          <w:sz w:val="24"/>
          <w:szCs w:val="24"/>
        </w:rPr>
        <w:footnoteReference w:id="60"/>
      </w:r>
      <w:r w:rsidRPr="000549E5">
        <w:rPr>
          <w:rFonts w:ascii="Times New Roman" w:hAnsi="Times New Roman"/>
          <w:sz w:val="24"/>
          <w:szCs w:val="24"/>
        </w:rPr>
        <w:t xml:space="preserve"> Materials Management continues to review and update construction, contractual services, or capital improvement to manage risk for the college, and projects will have contractual agreements in place prior to the start of the project.</w:t>
      </w:r>
      <w:r w:rsidRPr="000549E5">
        <w:rPr>
          <w:rStyle w:val="FootnoteReference"/>
          <w:rFonts w:ascii="Times New Roman" w:hAnsi="Times New Roman"/>
          <w:sz w:val="24"/>
          <w:szCs w:val="24"/>
        </w:rPr>
        <w:footnoteReference w:id="61"/>
      </w:r>
      <w:r w:rsidRPr="000549E5">
        <w:rPr>
          <w:rFonts w:ascii="Times New Roman" w:hAnsi="Times New Roman"/>
          <w:sz w:val="24"/>
          <w:szCs w:val="24"/>
        </w:rPr>
        <w:t xml:space="preserve">  </w:t>
      </w:r>
    </w:p>
    <w:p w:rsidR="00A111C3" w:rsidRPr="000549E5" w:rsidRDefault="00A111C3" w:rsidP="00B96485">
      <w:pPr>
        <w:spacing w:line="240" w:lineRule="auto"/>
        <w:ind w:left="720"/>
        <w:jc w:val="both"/>
        <w:rPr>
          <w:rFonts w:ascii="Times New Roman" w:hAnsi="Times New Roman"/>
          <w:sz w:val="24"/>
          <w:szCs w:val="24"/>
        </w:rPr>
      </w:pPr>
      <w:r w:rsidRPr="000549E5">
        <w:rPr>
          <w:rFonts w:ascii="Times New Roman" w:hAnsi="Times New Roman"/>
          <w:sz w:val="24"/>
          <w:szCs w:val="24"/>
        </w:rPr>
        <w:t>The list of current bids and contracts can be found on GCC’s website under GCC Bids.</w:t>
      </w:r>
      <w:r w:rsidRPr="000549E5">
        <w:rPr>
          <w:rStyle w:val="FootnoteReference"/>
          <w:rFonts w:ascii="Times New Roman" w:hAnsi="Times New Roman"/>
          <w:sz w:val="24"/>
          <w:szCs w:val="24"/>
        </w:rPr>
        <w:footnoteReference w:id="62"/>
      </w:r>
    </w:p>
    <w:p w:rsidR="005B3358" w:rsidRPr="000549E5" w:rsidRDefault="00A111C3" w:rsidP="00A111C3">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412534" w:rsidRPr="000549E5" w:rsidRDefault="00412534" w:rsidP="00A111C3">
      <w:pPr>
        <w:jc w:val="both"/>
        <w:rPr>
          <w:rFonts w:ascii="Times New Roman" w:hAnsi="Times New Roman"/>
          <w:sz w:val="24"/>
          <w:szCs w:val="24"/>
        </w:rPr>
      </w:pPr>
    </w:p>
    <w:p w:rsidR="006D16F4" w:rsidRPr="000549E5" w:rsidRDefault="005B3358" w:rsidP="00A111C3">
      <w:pPr>
        <w:jc w:val="both"/>
        <w:rPr>
          <w:rFonts w:ascii="Times New Roman" w:eastAsiaTheme="minorHAnsi" w:hAnsi="Times New Roman"/>
          <w:b/>
          <w:bCs/>
          <w:sz w:val="24"/>
          <w:szCs w:val="24"/>
          <w:u w:val="single"/>
        </w:rPr>
      </w:pPr>
      <w:proofErr w:type="gramStart"/>
      <w:r w:rsidRPr="000549E5">
        <w:rPr>
          <w:rFonts w:ascii="Times New Roman" w:eastAsiaTheme="minorHAnsi" w:hAnsi="Times New Roman"/>
          <w:b/>
          <w:bCs/>
          <w:sz w:val="24"/>
          <w:szCs w:val="24"/>
          <w:u w:val="single"/>
        </w:rPr>
        <w:t>Standard 4</w:t>
      </w:r>
      <w:r w:rsidR="006D16F4" w:rsidRPr="000549E5">
        <w:rPr>
          <w:rFonts w:ascii="Times New Roman" w:eastAsiaTheme="minorHAnsi" w:hAnsi="Times New Roman"/>
          <w:b/>
          <w:bCs/>
          <w:sz w:val="24"/>
          <w:szCs w:val="24"/>
          <w:u w:val="single"/>
        </w:rPr>
        <w:t>.</w:t>
      </w:r>
      <w:proofErr w:type="gramEnd"/>
      <w:r w:rsidR="006D16F4" w:rsidRPr="000549E5">
        <w:rPr>
          <w:rFonts w:ascii="Times New Roman" w:eastAsiaTheme="minorHAnsi" w:hAnsi="Times New Roman"/>
          <w:b/>
          <w:bCs/>
          <w:sz w:val="24"/>
          <w:szCs w:val="24"/>
          <w:u w:val="single"/>
        </w:rPr>
        <w:t xml:space="preserve"> Leadership and Governance</w:t>
      </w:r>
    </w:p>
    <w:p w:rsidR="00785ED2" w:rsidRPr="000549E5" w:rsidRDefault="005B3358" w:rsidP="00785ED2">
      <w:pPr>
        <w:pStyle w:val="ListParagraph"/>
        <w:numPr>
          <w:ilvl w:val="0"/>
          <w:numId w:val="29"/>
        </w:numPr>
        <w:rPr>
          <w:b/>
          <w:color w:val="222222"/>
          <w:shd w:val="clear" w:color="auto" w:fill="FFFFFF"/>
        </w:rPr>
      </w:pPr>
      <w:proofErr w:type="gramStart"/>
      <w:r w:rsidRPr="000549E5">
        <w:rPr>
          <w:b/>
          <w:color w:val="222222"/>
          <w:shd w:val="clear" w:color="auto" w:fill="FFFFFF"/>
        </w:rPr>
        <w:lastRenderedPageBreak/>
        <w:t>A2  Establish</w:t>
      </w:r>
      <w:proofErr w:type="gramEnd"/>
      <w:r w:rsidRPr="000549E5">
        <w:rPr>
          <w:b/>
          <w:color w:val="222222"/>
          <w:shd w:val="clear" w:color="auto" w:fill="FFFFFF"/>
        </w:rPr>
        <w:t xml:space="preserve"> formal policies that address faculty accountability for committee work associated with release time when faculty members do not perform their required duties.</w:t>
      </w:r>
    </w:p>
    <w:p w:rsidR="00412534" w:rsidRDefault="00412534" w:rsidP="00412534">
      <w:pPr>
        <w:rPr>
          <w:ins w:id="364" w:author="User" w:date="2014-11-05T11:23:00Z"/>
          <w:rFonts w:ascii="Times New Roman" w:hAnsi="Times New Roman"/>
          <w:b/>
          <w:i/>
          <w:color w:val="222222"/>
          <w:sz w:val="24"/>
          <w:szCs w:val="24"/>
          <w:shd w:val="clear" w:color="auto" w:fill="FFFFFF"/>
        </w:rPr>
      </w:pPr>
      <w:r w:rsidRPr="00462D02">
        <w:rPr>
          <w:rFonts w:ascii="Times New Roman" w:hAnsi="Times New Roman"/>
          <w:b/>
          <w:i/>
          <w:color w:val="222222"/>
          <w:sz w:val="24"/>
          <w:szCs w:val="24"/>
          <w:highlight w:val="yellow"/>
          <w:shd w:val="clear" w:color="auto" w:fill="FFFFFF"/>
        </w:rPr>
        <w:t xml:space="preserve">Assigned reviewer – </w:t>
      </w:r>
      <w:r w:rsidR="00462D02" w:rsidRPr="00462D02">
        <w:rPr>
          <w:rFonts w:ascii="Times New Roman" w:hAnsi="Times New Roman"/>
          <w:b/>
          <w:i/>
          <w:color w:val="222222"/>
          <w:sz w:val="24"/>
          <w:szCs w:val="24"/>
          <w:highlight w:val="yellow"/>
          <w:shd w:val="clear" w:color="auto" w:fill="FFFFFF"/>
        </w:rPr>
        <w:t>Anthony</w:t>
      </w:r>
      <w:r w:rsidRPr="00462D02">
        <w:rPr>
          <w:rFonts w:ascii="Times New Roman" w:hAnsi="Times New Roman"/>
          <w:b/>
          <w:i/>
          <w:color w:val="222222"/>
          <w:sz w:val="24"/>
          <w:szCs w:val="24"/>
          <w:highlight w:val="yellow"/>
          <w:shd w:val="clear" w:color="auto" w:fill="FFFFFF"/>
        </w:rPr>
        <w:t xml:space="preserve"> Roberto</w:t>
      </w:r>
      <w:r w:rsidR="00462D02" w:rsidRPr="00462D02">
        <w:rPr>
          <w:rFonts w:ascii="Times New Roman" w:hAnsi="Times New Roman"/>
          <w:b/>
          <w:i/>
          <w:color w:val="222222"/>
          <w:sz w:val="24"/>
          <w:szCs w:val="24"/>
          <w:highlight w:val="yellow"/>
          <w:shd w:val="clear" w:color="auto" w:fill="FFFFFF"/>
        </w:rPr>
        <w:t>, Gary Hartz</w:t>
      </w:r>
    </w:p>
    <w:p w:rsidR="001B56CD" w:rsidRPr="000549E5" w:rsidRDefault="001B56CD" w:rsidP="00412534">
      <w:pPr>
        <w:rPr>
          <w:rFonts w:ascii="Times New Roman" w:hAnsi="Times New Roman"/>
          <w:b/>
          <w:i/>
          <w:color w:val="222222"/>
          <w:sz w:val="24"/>
          <w:szCs w:val="24"/>
          <w:shd w:val="clear" w:color="auto" w:fill="FFFFFF"/>
        </w:rPr>
      </w:pPr>
      <w:ins w:id="365" w:author="User" w:date="2014-11-05T11:23:00Z">
        <w:r>
          <w:rPr>
            <w:rFonts w:ascii="Times New Roman" w:hAnsi="Times New Roman"/>
            <w:b/>
            <w:i/>
            <w:color w:val="222222"/>
            <w:sz w:val="24"/>
            <w:szCs w:val="24"/>
            <w:shd w:val="clear" w:color="auto" w:fill="FFFFFF"/>
          </w:rPr>
          <w:t>Comments/feedback by Gary Hartz</w:t>
        </w:r>
      </w:ins>
    </w:p>
    <w:p w:rsidR="00785ED2" w:rsidRPr="005755E8" w:rsidRDefault="00785ED2" w:rsidP="00F23F07">
      <w:pPr>
        <w:spacing w:line="240" w:lineRule="auto"/>
        <w:rPr>
          <w:rStyle w:val="ListParagraphChar"/>
          <w:rFonts w:eastAsia="Calibri"/>
          <w:color w:val="FF6600"/>
          <w:rPrChange w:id="366" w:author="R. Gary Hartz" w:date="2014-10-23T10:18:00Z">
            <w:rPr>
              <w:rStyle w:val="ListParagraphChar"/>
              <w:rFonts w:eastAsia="Calibri"/>
            </w:rPr>
          </w:rPrChange>
        </w:rPr>
      </w:pPr>
      <w:r w:rsidRPr="000549E5">
        <w:rPr>
          <w:rStyle w:val="ListParagraphChar"/>
          <w:rFonts w:eastAsia="Calibri"/>
        </w:rPr>
        <w:t>The new Faculty Rubric was presented</w:t>
      </w:r>
      <w:r w:rsidRPr="000549E5">
        <w:rPr>
          <w:rStyle w:val="ListParagraphChar"/>
          <w:rFonts w:eastAsia="Calibri"/>
          <w:b/>
          <w:i/>
        </w:rPr>
        <w:t xml:space="preserve"> </w:t>
      </w:r>
      <w:r w:rsidRPr="000549E5">
        <w:rPr>
          <w:rStyle w:val="ListParagraphChar"/>
          <w:rFonts w:eastAsia="Calibri"/>
        </w:rPr>
        <w:t>to faculty last August 23, 2013.  It now includes Institutional Assessment work and the ‘Faculty Accountability Report for Committee Work form (which was approved on February 12, 2013 and added to the Union Contract).  Faculty evaluation for AY2013-2014 going forward has a component for Committee Work</w:t>
      </w:r>
      <w:ins w:id="367" w:author="R. Gary Hartz" w:date="2014-10-23T10:17:00Z">
        <w:r w:rsidR="005755E8">
          <w:rPr>
            <w:rStyle w:val="ListParagraphChar"/>
            <w:rFonts w:eastAsia="Calibri"/>
          </w:rPr>
          <w:t>, within</w:t>
        </w:r>
      </w:ins>
      <w:del w:id="368" w:author="R. Gary Hartz" w:date="2014-10-23T10:17:00Z">
        <w:r w:rsidRPr="000549E5" w:rsidDel="005755E8">
          <w:rPr>
            <w:rStyle w:val="ListParagraphChar"/>
            <w:rFonts w:eastAsia="Calibri"/>
          </w:rPr>
          <w:delText xml:space="preserve"> on</w:delText>
        </w:r>
      </w:del>
      <w:r w:rsidRPr="000549E5">
        <w:rPr>
          <w:rStyle w:val="ListParagraphChar"/>
          <w:rFonts w:eastAsia="Calibri"/>
        </w:rPr>
        <w:t xml:space="preserve"> </w:t>
      </w:r>
      <w:ins w:id="369" w:author="R. Gary Hartz" w:date="2014-10-23T10:17:00Z">
        <w:r w:rsidR="005755E8">
          <w:rPr>
            <w:rStyle w:val="ListParagraphChar"/>
            <w:rFonts w:eastAsia="Calibri"/>
          </w:rPr>
          <w:t>“</w:t>
        </w:r>
      </w:ins>
      <w:r w:rsidRPr="000549E5">
        <w:rPr>
          <w:rStyle w:val="ListParagraphChar"/>
          <w:rFonts w:eastAsia="Calibri"/>
        </w:rPr>
        <w:t>Section 5</w:t>
      </w:r>
      <w:ins w:id="370" w:author="R. Gary Hartz" w:date="2014-10-23T10:17:00Z">
        <w:r w:rsidR="005755E8">
          <w:rPr>
            <w:rStyle w:val="ListParagraphChar"/>
            <w:rFonts w:eastAsia="Calibri"/>
          </w:rPr>
          <w:t>:</w:t>
        </w:r>
      </w:ins>
      <w:r w:rsidRPr="000549E5">
        <w:rPr>
          <w:rStyle w:val="ListParagraphChar"/>
          <w:rFonts w:eastAsia="Calibri"/>
        </w:rPr>
        <w:t xml:space="preserve"> Institutional Involvement.</w:t>
      </w:r>
      <w:ins w:id="371" w:author="R. Gary Hartz" w:date="2014-10-23T10:17:00Z">
        <w:r w:rsidR="005755E8">
          <w:rPr>
            <w:rStyle w:val="ListParagraphChar"/>
            <w:rFonts w:eastAsia="Calibri"/>
          </w:rPr>
          <w:t>”</w:t>
        </w:r>
      </w:ins>
      <w:r w:rsidRPr="000549E5">
        <w:rPr>
          <w:rStyle w:val="ListParagraphChar"/>
          <w:rFonts w:eastAsia="Calibri"/>
        </w:rPr>
        <w:t xml:space="preserve"> </w:t>
      </w:r>
      <w:del w:id="372" w:author="R. Gary Hartz" w:date="2014-10-23T10:16:00Z">
        <w:r w:rsidRPr="000549E5" w:rsidDel="005755E8">
          <w:rPr>
            <w:rStyle w:val="ListParagraphChar"/>
            <w:rFonts w:eastAsia="Calibri"/>
          </w:rPr>
          <w:delText xml:space="preserve"> </w:delText>
        </w:r>
      </w:del>
      <w:r w:rsidRPr="000549E5">
        <w:rPr>
          <w:rStyle w:val="FootnoteReference"/>
          <w:rFonts w:ascii="Times New Roman" w:hAnsi="Times New Roman"/>
          <w:sz w:val="24"/>
          <w:szCs w:val="24"/>
        </w:rPr>
        <w:footnoteReference w:id="63"/>
      </w:r>
      <w:r w:rsidRPr="000549E5">
        <w:rPr>
          <w:rStyle w:val="ListParagraphChar"/>
          <w:rFonts w:eastAsia="Calibri"/>
        </w:rPr>
        <w:t xml:space="preserve"> Since its implementation, it has helped the college achieve a higher Assessment Complia</w:t>
      </w:r>
      <w:r w:rsidR="006512A2" w:rsidRPr="000549E5">
        <w:rPr>
          <w:rStyle w:val="ListParagraphChar"/>
          <w:rFonts w:eastAsia="Calibri"/>
        </w:rPr>
        <w:t xml:space="preserve">nce Completion for AY 2013-2014 by </w:t>
      </w:r>
      <w:r w:rsidR="00226B8F" w:rsidRPr="00226B8F">
        <w:rPr>
          <w:rStyle w:val="ListParagraphChar"/>
          <w:rFonts w:eastAsia="Calibri"/>
          <w:color w:val="FF6600"/>
          <w:rPrChange w:id="373" w:author="R. Gary Hartz" w:date="2014-10-23T10:18:00Z">
            <w:rPr>
              <w:rStyle w:val="ListParagraphChar"/>
              <w:rFonts w:eastAsia="Calibri"/>
            </w:rPr>
          </w:rPrChange>
        </w:rPr>
        <w:t>(</w:t>
      </w:r>
      <w:r w:rsidR="00226B8F" w:rsidRPr="00226B8F">
        <w:rPr>
          <w:rStyle w:val="ListParagraphChar"/>
          <w:rFonts w:eastAsia="Calibri"/>
          <w:b/>
          <w:i/>
          <w:color w:val="FF6600"/>
          <w:rPrChange w:id="374" w:author="R. Gary Hartz" w:date="2014-10-23T10:18:00Z">
            <w:rPr>
              <w:rStyle w:val="ListParagraphChar"/>
              <w:rFonts w:eastAsia="Calibri"/>
              <w:b/>
              <w:i/>
            </w:rPr>
          </w:rPrChange>
        </w:rPr>
        <w:t>insert percentage of improvement</w:t>
      </w:r>
      <w:r w:rsidR="00226B8F" w:rsidRPr="00226B8F">
        <w:rPr>
          <w:rStyle w:val="ListParagraphChar"/>
          <w:rFonts w:eastAsia="Calibri"/>
          <w:color w:val="FF6600"/>
          <w:rPrChange w:id="375" w:author="R. Gary Hartz" w:date="2014-10-23T10:18:00Z">
            <w:rPr>
              <w:rStyle w:val="ListParagraphChar"/>
              <w:rFonts w:eastAsia="Calibri"/>
            </w:rPr>
          </w:rPrChange>
        </w:rPr>
        <w:t>) from AY 2012-2-13.</w:t>
      </w:r>
      <w:r w:rsidR="00226B8F" w:rsidRPr="00226B8F">
        <w:rPr>
          <w:rStyle w:val="FootnoteReference"/>
          <w:rFonts w:ascii="Times New Roman" w:hAnsi="Times New Roman"/>
          <w:color w:val="FF6600"/>
          <w:sz w:val="24"/>
          <w:szCs w:val="24"/>
          <w:rPrChange w:id="376" w:author="R. Gary Hartz" w:date="2014-10-23T10:18:00Z">
            <w:rPr>
              <w:rStyle w:val="FootnoteReference"/>
              <w:rFonts w:ascii="Times New Roman" w:hAnsi="Times New Roman"/>
              <w:sz w:val="24"/>
              <w:szCs w:val="24"/>
            </w:rPr>
          </w:rPrChange>
        </w:rPr>
        <w:footnoteReference w:id="64"/>
      </w:r>
      <w:r w:rsidR="00226B8F" w:rsidRPr="00226B8F">
        <w:rPr>
          <w:rStyle w:val="ListParagraphChar"/>
          <w:rFonts w:eastAsia="Calibri"/>
          <w:color w:val="FF6600"/>
          <w:rPrChange w:id="377" w:author="R. Gary Hartz" w:date="2014-10-23T10:18:00Z">
            <w:rPr>
              <w:rStyle w:val="ListParagraphChar"/>
              <w:rFonts w:eastAsia="Calibri"/>
            </w:rPr>
          </w:rPrChange>
        </w:rPr>
        <w:t xml:space="preserve"> </w:t>
      </w:r>
    </w:p>
    <w:p w:rsidR="00785ED2" w:rsidRPr="000549E5" w:rsidRDefault="00785ED2" w:rsidP="00E6586F">
      <w:pPr>
        <w:spacing w:line="240" w:lineRule="auto"/>
        <w:rPr>
          <w:rFonts w:ascii="Times New Roman" w:hAnsi="Times New Roman"/>
          <w:b/>
          <w:color w:val="222222"/>
          <w:shd w:val="clear" w:color="auto" w:fill="FFFFFF"/>
        </w:rPr>
      </w:pPr>
      <w:r w:rsidRPr="000549E5">
        <w:rPr>
          <w:rStyle w:val="ListParagraphChar"/>
          <w:rFonts w:eastAsia="Calibri"/>
        </w:rPr>
        <w:t xml:space="preserve">The Faculty Accountability Report for Committee Work is submitted by </w:t>
      </w:r>
      <w:ins w:id="378" w:author="R. Gary Hartz" w:date="2014-10-23T10:18:00Z">
        <w:r w:rsidR="005755E8">
          <w:rPr>
            <w:rStyle w:val="ListParagraphChar"/>
            <w:rFonts w:eastAsia="Calibri"/>
          </w:rPr>
          <w:t xml:space="preserve">each </w:t>
        </w:r>
      </w:ins>
      <w:r w:rsidRPr="000549E5">
        <w:rPr>
          <w:rStyle w:val="ListParagraphChar"/>
          <w:rFonts w:eastAsia="Calibri"/>
        </w:rPr>
        <w:t>committee chair</w:t>
      </w:r>
      <w:ins w:id="379" w:author="R. Gary Hartz" w:date="2014-10-23T10:18:00Z">
        <w:r w:rsidR="005755E8">
          <w:rPr>
            <w:rStyle w:val="ListParagraphChar"/>
            <w:rFonts w:eastAsia="Calibri"/>
          </w:rPr>
          <w:t>person</w:t>
        </w:r>
      </w:ins>
      <w:del w:id="380" w:author="R. Gary Hartz" w:date="2014-10-23T10:18:00Z">
        <w:r w:rsidRPr="000549E5" w:rsidDel="005755E8">
          <w:rPr>
            <w:rStyle w:val="ListParagraphChar"/>
            <w:rFonts w:eastAsia="Calibri"/>
          </w:rPr>
          <w:delText>s</w:delText>
        </w:r>
      </w:del>
      <w:r w:rsidRPr="000549E5">
        <w:rPr>
          <w:rStyle w:val="ListParagraphChar"/>
          <w:rFonts w:eastAsia="Calibri"/>
        </w:rPr>
        <w:t xml:space="preserve"> at the end of each spring semester of the academic year</w:t>
      </w:r>
      <w:ins w:id="381" w:author="R. Gary Hartz" w:date="2014-10-23T10:18:00Z">
        <w:r w:rsidR="005755E8">
          <w:rPr>
            <w:rStyle w:val="ListParagraphChar"/>
            <w:rFonts w:eastAsia="Calibri"/>
          </w:rPr>
          <w:t>,</w:t>
        </w:r>
      </w:ins>
      <w:r w:rsidRPr="000549E5">
        <w:rPr>
          <w:rStyle w:val="ListParagraphChar"/>
          <w:rFonts w:eastAsia="Calibri"/>
        </w:rPr>
        <w:t xml:space="preserve"> and is tabulated and reported </w:t>
      </w:r>
      <w:ins w:id="382" w:author="R. Gary Hartz" w:date="2014-10-23T10:18:00Z">
        <w:r w:rsidR="005755E8">
          <w:rPr>
            <w:rStyle w:val="ListParagraphChar"/>
            <w:rFonts w:eastAsia="Calibri"/>
          </w:rPr>
          <w:t>as a component of</w:t>
        </w:r>
      </w:ins>
      <w:del w:id="383" w:author="R. Gary Hartz" w:date="2014-10-23T10:18:00Z">
        <w:r w:rsidRPr="000549E5" w:rsidDel="005755E8">
          <w:rPr>
            <w:rStyle w:val="ListParagraphChar"/>
            <w:rFonts w:eastAsia="Calibri"/>
          </w:rPr>
          <w:delText>with</w:delText>
        </w:r>
      </w:del>
      <w:r w:rsidRPr="000549E5">
        <w:rPr>
          <w:rStyle w:val="ListParagraphChar"/>
          <w:rFonts w:eastAsia="Calibri"/>
        </w:rPr>
        <w:t xml:space="preserve"> the Faculty Senate Year-End Report.  On the accountability form, committees </w:t>
      </w:r>
      <w:del w:id="384" w:author="R. Gary Hartz" w:date="2014-10-23T10:19:00Z">
        <w:r w:rsidRPr="000549E5" w:rsidDel="005755E8">
          <w:rPr>
            <w:rStyle w:val="ListParagraphChar"/>
            <w:rFonts w:eastAsia="Calibri"/>
          </w:rPr>
          <w:delText xml:space="preserve">create </w:delText>
        </w:r>
      </w:del>
      <w:ins w:id="385" w:author="R. Gary Hartz" w:date="2014-10-23T10:19:00Z">
        <w:r w:rsidR="005755E8">
          <w:rPr>
            <w:rStyle w:val="ListParagraphChar"/>
            <w:rFonts w:eastAsia="Calibri"/>
          </w:rPr>
          <w:t>report</w:t>
        </w:r>
        <w:r w:rsidR="005755E8" w:rsidRPr="000549E5">
          <w:rPr>
            <w:rStyle w:val="ListParagraphChar"/>
            <w:rFonts w:eastAsia="Calibri"/>
          </w:rPr>
          <w:t xml:space="preserve"> </w:t>
        </w:r>
      </w:ins>
      <w:r w:rsidRPr="000549E5">
        <w:rPr>
          <w:rStyle w:val="ListParagraphChar"/>
          <w:rFonts w:eastAsia="Calibri"/>
        </w:rPr>
        <w:t>goals</w:t>
      </w:r>
      <w:ins w:id="386" w:author="R. Gary Hartz" w:date="2014-10-23T10:19:00Z">
        <w:r w:rsidR="005755E8">
          <w:rPr>
            <w:rStyle w:val="ListParagraphChar"/>
            <w:rFonts w:eastAsia="Calibri"/>
          </w:rPr>
          <w:t>,</w:t>
        </w:r>
      </w:ins>
      <w:del w:id="387" w:author="R. Gary Hartz" w:date="2014-10-23T10:19:00Z">
        <w:r w:rsidRPr="000549E5" w:rsidDel="005755E8">
          <w:rPr>
            <w:rStyle w:val="ListParagraphChar"/>
            <w:rFonts w:eastAsia="Calibri"/>
          </w:rPr>
          <w:delText xml:space="preserve"> and records</w:delText>
        </w:r>
      </w:del>
      <w:r w:rsidRPr="000549E5">
        <w:rPr>
          <w:rStyle w:val="ListParagraphChar"/>
          <w:rFonts w:eastAsia="Calibri"/>
        </w:rPr>
        <w:t xml:space="preserve"> attendance </w:t>
      </w:r>
      <w:ins w:id="388" w:author="R. Gary Hartz" w:date="2014-10-23T10:19:00Z">
        <w:r w:rsidR="005755E8">
          <w:rPr>
            <w:rStyle w:val="ListParagraphChar"/>
            <w:rFonts w:eastAsia="Calibri"/>
          </w:rPr>
          <w:t xml:space="preserve">records, </w:t>
        </w:r>
      </w:ins>
      <w:r w:rsidRPr="000549E5">
        <w:rPr>
          <w:rStyle w:val="ListParagraphChar"/>
          <w:rFonts w:eastAsia="Calibri"/>
        </w:rPr>
        <w:t xml:space="preserve">and </w:t>
      </w:r>
      <w:ins w:id="389" w:author="R. Gary Hartz" w:date="2014-10-23T10:19:00Z">
        <w:r w:rsidR="005755E8">
          <w:rPr>
            <w:rStyle w:val="ListParagraphChar"/>
            <w:rFonts w:eastAsia="Calibri"/>
          </w:rPr>
          <w:t xml:space="preserve">the form and extent of member </w:t>
        </w:r>
      </w:ins>
      <w:r w:rsidRPr="000549E5">
        <w:rPr>
          <w:rStyle w:val="ListParagraphChar"/>
          <w:rFonts w:eastAsia="Calibri"/>
        </w:rPr>
        <w:t>participa</w:t>
      </w:r>
      <w:r w:rsidR="00302D43" w:rsidRPr="000549E5">
        <w:rPr>
          <w:rStyle w:val="ListParagraphChar"/>
          <w:rFonts w:eastAsia="Calibri"/>
        </w:rPr>
        <w:t>tion</w:t>
      </w:r>
      <w:del w:id="390" w:author="R. Gary Hartz" w:date="2014-10-23T10:19:00Z">
        <w:r w:rsidR="00302D43" w:rsidRPr="000549E5" w:rsidDel="005755E8">
          <w:rPr>
            <w:rStyle w:val="ListParagraphChar"/>
            <w:rFonts w:eastAsia="Calibri"/>
          </w:rPr>
          <w:delText xml:space="preserve"> of its members</w:delText>
        </w:r>
      </w:del>
      <w:r w:rsidR="00302D43" w:rsidRPr="000549E5">
        <w:rPr>
          <w:rStyle w:val="ListParagraphChar"/>
          <w:rFonts w:eastAsia="Calibri"/>
        </w:rPr>
        <w:t xml:space="preserve">.  If </w:t>
      </w:r>
      <w:del w:id="391" w:author="R. Gary Hartz" w:date="2014-10-23T10:20:00Z">
        <w:r w:rsidR="00302D43" w:rsidRPr="000549E5" w:rsidDel="005755E8">
          <w:rPr>
            <w:rStyle w:val="ListParagraphChar"/>
            <w:rFonts w:eastAsia="Calibri"/>
          </w:rPr>
          <w:delText xml:space="preserve">the </w:delText>
        </w:r>
      </w:del>
      <w:ins w:id="392" w:author="R. Gary Hartz" w:date="2014-10-23T10:20:00Z">
        <w:r w:rsidR="005755E8">
          <w:rPr>
            <w:rStyle w:val="ListParagraphChar"/>
            <w:rFonts w:eastAsia="Calibri"/>
          </w:rPr>
          <w:t>a</w:t>
        </w:r>
        <w:r w:rsidR="005755E8" w:rsidRPr="000549E5">
          <w:rPr>
            <w:rStyle w:val="ListParagraphChar"/>
            <w:rFonts w:eastAsia="Calibri"/>
          </w:rPr>
          <w:t xml:space="preserve"> </w:t>
        </w:r>
      </w:ins>
      <w:r w:rsidRPr="000549E5">
        <w:rPr>
          <w:rStyle w:val="ListParagraphChar"/>
          <w:rFonts w:eastAsia="Calibri"/>
        </w:rPr>
        <w:t xml:space="preserve">committee </w:t>
      </w:r>
      <w:r w:rsidR="00302D43" w:rsidRPr="000549E5">
        <w:rPr>
          <w:rStyle w:val="ListParagraphChar"/>
          <w:rFonts w:eastAsia="Calibri"/>
        </w:rPr>
        <w:t>chair</w:t>
      </w:r>
      <w:ins w:id="393" w:author="R. Gary Hartz" w:date="2014-10-23T10:19:00Z">
        <w:r w:rsidR="005755E8">
          <w:rPr>
            <w:rStyle w:val="ListParagraphChar"/>
            <w:rFonts w:eastAsia="Calibri"/>
          </w:rPr>
          <w:t>person</w:t>
        </w:r>
      </w:ins>
      <w:ins w:id="394" w:author="R. Gary Hartz" w:date="2014-10-23T10:20:00Z">
        <w:r w:rsidR="005755E8">
          <w:rPr>
            <w:rStyle w:val="ListParagraphChar"/>
            <w:rFonts w:eastAsia="Calibri"/>
          </w:rPr>
          <w:t xml:space="preserve"> concludes</w:t>
        </w:r>
      </w:ins>
      <w:del w:id="395" w:author="R. Gary Hartz" w:date="2014-10-23T10:19:00Z">
        <w:r w:rsidR="00302D43" w:rsidRPr="000549E5" w:rsidDel="005755E8">
          <w:rPr>
            <w:rStyle w:val="ListParagraphChar"/>
            <w:rFonts w:eastAsia="Calibri"/>
          </w:rPr>
          <w:delText>s</w:delText>
        </w:r>
      </w:del>
      <w:del w:id="396" w:author="R. Gary Hartz" w:date="2014-10-23T10:20:00Z">
        <w:r w:rsidR="00302D43" w:rsidRPr="000549E5" w:rsidDel="005755E8">
          <w:rPr>
            <w:rStyle w:val="ListParagraphChar"/>
            <w:rFonts w:eastAsia="Calibri"/>
          </w:rPr>
          <w:delText xml:space="preserve"> feel</w:delText>
        </w:r>
      </w:del>
      <w:r w:rsidRPr="000549E5">
        <w:rPr>
          <w:rStyle w:val="ListParagraphChar"/>
          <w:rFonts w:eastAsia="Calibri"/>
        </w:rPr>
        <w:t xml:space="preserve"> </w:t>
      </w:r>
      <w:r w:rsidR="00302D43" w:rsidRPr="000549E5">
        <w:rPr>
          <w:rStyle w:val="ListParagraphChar"/>
          <w:rFonts w:eastAsia="Calibri"/>
        </w:rPr>
        <w:t xml:space="preserve">that </w:t>
      </w:r>
      <w:r w:rsidRPr="000549E5">
        <w:rPr>
          <w:rStyle w:val="ListParagraphChar"/>
          <w:rFonts w:eastAsia="Calibri"/>
        </w:rPr>
        <w:t xml:space="preserve">a </w:t>
      </w:r>
      <w:r w:rsidR="00302D43" w:rsidRPr="000549E5">
        <w:rPr>
          <w:rStyle w:val="ListParagraphChar"/>
          <w:rFonts w:eastAsia="Calibri"/>
        </w:rPr>
        <w:t xml:space="preserve">certain </w:t>
      </w:r>
      <w:r w:rsidRPr="000549E5">
        <w:rPr>
          <w:rStyle w:val="ListParagraphChar"/>
          <w:rFonts w:eastAsia="Calibri"/>
        </w:rPr>
        <w:t>member</w:t>
      </w:r>
      <w:r w:rsidR="00302D43" w:rsidRPr="000549E5">
        <w:rPr>
          <w:rStyle w:val="ListParagraphChar"/>
          <w:rFonts w:eastAsia="Calibri"/>
        </w:rPr>
        <w:t xml:space="preserve"> or members</w:t>
      </w:r>
      <w:r w:rsidRPr="000549E5">
        <w:rPr>
          <w:rStyle w:val="ListParagraphChar"/>
          <w:rFonts w:eastAsia="Calibri"/>
        </w:rPr>
        <w:t xml:space="preserve"> </w:t>
      </w:r>
      <w:r w:rsidR="00302D43" w:rsidRPr="000549E5">
        <w:rPr>
          <w:rStyle w:val="ListParagraphChar"/>
          <w:rFonts w:eastAsia="Calibri"/>
        </w:rPr>
        <w:t xml:space="preserve">of </w:t>
      </w:r>
      <w:del w:id="397" w:author="R. Gary Hartz" w:date="2014-10-23T10:20:00Z">
        <w:r w:rsidR="00302D43" w:rsidRPr="000549E5" w:rsidDel="005755E8">
          <w:rPr>
            <w:rStyle w:val="ListParagraphChar"/>
            <w:rFonts w:eastAsia="Calibri"/>
          </w:rPr>
          <w:delText>their committee</w:delText>
        </w:r>
      </w:del>
      <w:ins w:id="398" w:author="R. Gary Hartz" w:date="2014-10-23T10:20:00Z">
        <w:r w:rsidR="005755E8">
          <w:rPr>
            <w:rStyle w:val="ListParagraphChar"/>
            <w:rFonts w:eastAsia="Calibri"/>
          </w:rPr>
          <w:t>a committee</w:t>
        </w:r>
      </w:ins>
      <w:r w:rsidR="00302D43" w:rsidRPr="000549E5">
        <w:rPr>
          <w:rStyle w:val="ListParagraphChar"/>
          <w:rFonts w:eastAsia="Calibri"/>
        </w:rPr>
        <w:t xml:space="preserve"> </w:t>
      </w:r>
      <w:r w:rsidRPr="000549E5">
        <w:rPr>
          <w:rStyle w:val="ListParagraphChar"/>
          <w:rFonts w:eastAsia="Calibri"/>
        </w:rPr>
        <w:t>is not p</w:t>
      </w:r>
      <w:r w:rsidR="00302D43" w:rsidRPr="000549E5">
        <w:rPr>
          <w:rStyle w:val="ListParagraphChar"/>
          <w:rFonts w:eastAsia="Calibri"/>
        </w:rPr>
        <w:t xml:space="preserve">erforming their required duties, </w:t>
      </w:r>
      <w:ins w:id="399" w:author="R. Gary Hartz" w:date="2014-10-23T10:21:00Z">
        <w:r w:rsidR="005755E8">
          <w:rPr>
            <w:rStyle w:val="ListParagraphChar"/>
            <w:rFonts w:eastAsia="Calibri"/>
          </w:rPr>
          <w:t>or if the Accountability Report does not evidence a faculty member</w:t>
        </w:r>
      </w:ins>
      <w:ins w:id="400" w:author="R. Gary Hartz" w:date="2014-10-23T10:22:00Z">
        <w:r w:rsidR="005755E8">
          <w:rPr>
            <w:rStyle w:val="ListParagraphChar"/>
            <w:rFonts w:eastAsia="Calibri"/>
          </w:rPr>
          <w:t xml:space="preserve">’s full participation, </w:t>
        </w:r>
        <w:r w:rsidR="00F71DF8">
          <w:rPr>
            <w:rStyle w:val="ListParagraphChar"/>
            <w:rFonts w:eastAsia="Calibri"/>
          </w:rPr>
          <w:t xml:space="preserve">this information is reflected in the faculty member’s yearly evaluation. Likewise, a committee member who does not participate fully </w:t>
        </w:r>
      </w:ins>
      <w:del w:id="401" w:author="R. Gary Hartz" w:date="2014-10-23T10:23:00Z">
        <w:r w:rsidR="00302D43" w:rsidRPr="000549E5" w:rsidDel="00F71DF8">
          <w:rPr>
            <w:rStyle w:val="ListParagraphChar"/>
            <w:rFonts w:eastAsia="Calibri"/>
          </w:rPr>
          <w:delText>the member</w:delText>
        </w:r>
      </w:del>
      <w:del w:id="402" w:author="R. Gary Hartz" w:date="2014-10-23T10:21:00Z">
        <w:r w:rsidR="00302D43" w:rsidRPr="000549E5" w:rsidDel="005755E8">
          <w:rPr>
            <w:rStyle w:val="ListParagraphChar"/>
            <w:rFonts w:eastAsia="Calibri"/>
          </w:rPr>
          <w:delText>s</w:delText>
        </w:r>
      </w:del>
      <w:del w:id="403" w:author="R. Gary Hartz" w:date="2014-10-23T10:23:00Z">
        <w:r w:rsidR="00302D43" w:rsidRPr="000549E5" w:rsidDel="00F71DF8">
          <w:rPr>
            <w:rStyle w:val="ListParagraphChar"/>
            <w:rFonts w:eastAsia="Calibri"/>
          </w:rPr>
          <w:delText xml:space="preserve"> or member</w:delText>
        </w:r>
        <w:r w:rsidRPr="000549E5" w:rsidDel="00F71DF8">
          <w:rPr>
            <w:rStyle w:val="ListParagraphChar"/>
            <w:rFonts w:eastAsia="Calibri"/>
          </w:rPr>
          <w:delText xml:space="preserve"> </w:delText>
        </w:r>
      </w:del>
      <w:r w:rsidRPr="000549E5">
        <w:rPr>
          <w:rStyle w:val="ListParagraphChar"/>
          <w:rFonts w:eastAsia="Calibri"/>
        </w:rPr>
        <w:t>may be asked to res</w:t>
      </w:r>
      <w:r w:rsidR="00302D43" w:rsidRPr="000549E5">
        <w:rPr>
          <w:rStyle w:val="ListParagraphChar"/>
          <w:rFonts w:eastAsia="Calibri"/>
        </w:rPr>
        <w:t>ign</w:t>
      </w:r>
      <w:ins w:id="404" w:author="R. Gary Hartz" w:date="2014-10-23T10:23:00Z">
        <w:r w:rsidR="00F71DF8">
          <w:rPr>
            <w:rStyle w:val="ListParagraphChar"/>
            <w:rFonts w:eastAsia="Calibri"/>
          </w:rPr>
          <w:t xml:space="preserve"> their membership</w:t>
        </w:r>
      </w:ins>
      <w:r w:rsidRPr="000549E5">
        <w:rPr>
          <w:rStyle w:val="ListParagraphChar"/>
          <w:rFonts w:eastAsia="Calibri"/>
        </w:rPr>
        <w:t>, which has consequences on their yearly evaluation.</w:t>
      </w:r>
    </w:p>
    <w:p w:rsidR="00632475" w:rsidRPr="000549E5" w:rsidRDefault="0074382C" w:rsidP="00785ED2">
      <w:pPr>
        <w:rPr>
          <w:rFonts w:ascii="Times New Roman" w:hAnsi="Times New Roman"/>
        </w:rPr>
      </w:pPr>
      <w:r w:rsidRPr="000549E5">
        <w:rPr>
          <w:rFonts w:ascii="Times New Roman" w:hAnsi="Times New Roman"/>
          <w:b/>
        </w:rPr>
        <w:t>Status:</w:t>
      </w:r>
      <w:r w:rsidRPr="000549E5">
        <w:rPr>
          <w:rFonts w:ascii="Times New Roman" w:hAnsi="Times New Roman"/>
        </w:rPr>
        <w:t xml:space="preserve">  Closed.</w:t>
      </w:r>
    </w:p>
    <w:p w:rsidR="00A74BE0" w:rsidRPr="000549E5" w:rsidRDefault="0074382C" w:rsidP="00B07483">
      <w:pPr>
        <w:spacing w:line="240" w:lineRule="auto"/>
        <w:rPr>
          <w:rFonts w:ascii="Times New Roman" w:hAnsi="Times New Roman"/>
          <w:b/>
          <w:i/>
          <w:sz w:val="24"/>
          <w:szCs w:val="24"/>
        </w:rPr>
      </w:pPr>
      <w:r w:rsidRPr="000549E5">
        <w:rPr>
          <w:rFonts w:ascii="Times New Roman" w:hAnsi="Times New Roman"/>
          <w:b/>
          <w:sz w:val="24"/>
          <w:szCs w:val="24"/>
        </w:rPr>
        <w:t>4A5:  22.  Evaluate the effectiveness of the participatory governance structure as a whole through an integrated campus-wide survey that builds on previous assessment work</w:t>
      </w:r>
      <w:r w:rsidRPr="000549E5">
        <w:rPr>
          <w:rFonts w:ascii="Times New Roman" w:hAnsi="Times New Roman"/>
          <w:b/>
          <w:i/>
          <w:sz w:val="24"/>
          <w:szCs w:val="24"/>
        </w:rPr>
        <w:t>.</w:t>
      </w:r>
      <w:r w:rsidR="00A74BE0" w:rsidRPr="000549E5">
        <w:rPr>
          <w:rFonts w:ascii="Times New Roman" w:hAnsi="Times New Roman"/>
          <w:b/>
          <w:i/>
          <w:sz w:val="24"/>
          <w:szCs w:val="24"/>
        </w:rPr>
        <w:t xml:space="preserve"> </w:t>
      </w:r>
    </w:p>
    <w:p w:rsidR="00412534" w:rsidRPr="000549E5" w:rsidRDefault="00412534" w:rsidP="00B07483">
      <w:pPr>
        <w:spacing w:line="240" w:lineRule="auto"/>
        <w:rPr>
          <w:rFonts w:ascii="Times New Roman" w:hAnsi="Times New Roman"/>
          <w:b/>
          <w:i/>
          <w:sz w:val="24"/>
          <w:szCs w:val="24"/>
        </w:rPr>
      </w:pPr>
      <w:r w:rsidRPr="000549E5">
        <w:rPr>
          <w:rFonts w:ascii="Times New Roman" w:hAnsi="Times New Roman"/>
          <w:b/>
          <w:i/>
          <w:sz w:val="24"/>
          <w:szCs w:val="24"/>
          <w:highlight w:val="yellow"/>
        </w:rPr>
        <w:t xml:space="preserve">Assigned reviewer </w:t>
      </w:r>
      <w:r w:rsidRPr="00462D02">
        <w:rPr>
          <w:rFonts w:ascii="Times New Roman" w:hAnsi="Times New Roman"/>
          <w:b/>
          <w:i/>
          <w:sz w:val="24"/>
          <w:szCs w:val="24"/>
          <w:highlight w:val="yellow"/>
        </w:rPr>
        <w:t xml:space="preserve">– </w:t>
      </w:r>
      <w:r w:rsidR="00462D02" w:rsidRPr="00462D02">
        <w:rPr>
          <w:rFonts w:ascii="Times New Roman" w:hAnsi="Times New Roman"/>
          <w:b/>
          <w:i/>
          <w:sz w:val="24"/>
          <w:szCs w:val="24"/>
          <w:highlight w:val="yellow"/>
        </w:rPr>
        <w:t>Marlena Montague</w:t>
      </w:r>
    </w:p>
    <w:p w:rsidR="00461312" w:rsidRPr="000549E5" w:rsidRDefault="004E1432" w:rsidP="00B07483">
      <w:pPr>
        <w:spacing w:line="240" w:lineRule="auto"/>
        <w:rPr>
          <w:rFonts w:ascii="Times New Roman" w:hAnsi="Times New Roman"/>
          <w:b/>
          <w:i/>
          <w:sz w:val="24"/>
          <w:szCs w:val="24"/>
        </w:rPr>
      </w:pPr>
      <w:r w:rsidRPr="000549E5">
        <w:rPr>
          <w:rFonts w:ascii="Times New Roman" w:hAnsi="Times New Roman"/>
          <w:b/>
          <w:i/>
          <w:sz w:val="24"/>
          <w:szCs w:val="24"/>
        </w:rPr>
        <w:t>ALO comment:  Has</w:t>
      </w:r>
      <w:r w:rsidR="00461312" w:rsidRPr="000549E5">
        <w:rPr>
          <w:rFonts w:ascii="Times New Roman" w:hAnsi="Times New Roman"/>
          <w:b/>
          <w:i/>
          <w:sz w:val="24"/>
          <w:szCs w:val="24"/>
        </w:rPr>
        <w:t xml:space="preserve"> an integrated campus-wide survey been done? Why not?</w:t>
      </w:r>
    </w:p>
    <w:p w:rsidR="0074382C" w:rsidRPr="000549E5" w:rsidRDefault="00465BE3" w:rsidP="0074382C">
      <w:pPr>
        <w:pStyle w:val="ListParagraph"/>
        <w:rPr>
          <w:color w:val="FF0000"/>
        </w:rPr>
      </w:pPr>
      <w:r w:rsidRPr="000549E5">
        <w:t xml:space="preserve">The College’s participatory governance structure plays a vital role for broad participation by faculty, staff, administrators, and students in the decision-making processes that support student learning programs and services and the overall improvement of institutional effectiveness.  The </w:t>
      </w:r>
      <w:r w:rsidR="003F6943" w:rsidRPr="000549E5">
        <w:t xml:space="preserve">evidence of </w:t>
      </w:r>
      <w:r w:rsidRPr="000549E5">
        <w:t xml:space="preserve">dialogue through means of conversations, recommendations, and committee work from members within the College’s participatory governance structure </w:t>
      </w:r>
      <w:r w:rsidR="000401AD" w:rsidRPr="000549E5">
        <w:t>are some of the elements that would demonstrate</w:t>
      </w:r>
      <w:r w:rsidRPr="000549E5">
        <w:t xml:space="preserve"> GCC’s commitment to excellence, teamwork, and student success.</w:t>
      </w:r>
      <w:r w:rsidR="00567BB4" w:rsidRPr="000549E5">
        <w:t xml:space="preserve">  Preserving the integrity and sprit of participatory governance through documentation, recording and recording of committee work is important.  Uploading committee work report, agendas, membership, and bylaws onto the College’s ‘</w:t>
      </w:r>
      <w:proofErr w:type="spellStart"/>
      <w:r w:rsidR="00567BB4" w:rsidRPr="000549E5">
        <w:t>MyGCC</w:t>
      </w:r>
      <w:proofErr w:type="spellEnd"/>
      <w:r w:rsidR="00567BB4" w:rsidRPr="000549E5">
        <w:t xml:space="preserve">’ web portal provides the evidence and </w:t>
      </w:r>
      <w:r w:rsidR="00567BB4" w:rsidRPr="000549E5">
        <w:lastRenderedPageBreak/>
        <w:t xml:space="preserve">documentation needed for each committee to develop narrative evaluation reports that would comprehensively evaluate existing governance policies and practices.  </w:t>
      </w:r>
      <w:r w:rsidR="0074382C" w:rsidRPr="000549E5">
        <w:t xml:space="preserve">   </w:t>
      </w:r>
    </w:p>
    <w:p w:rsidR="00193F38" w:rsidRPr="000549E5" w:rsidRDefault="00567BB4" w:rsidP="00193F38">
      <w:pPr>
        <w:pStyle w:val="ListParagraph"/>
        <w:shd w:val="clear" w:color="auto" w:fill="FFFFFF"/>
      </w:pPr>
      <w:r w:rsidRPr="000549E5">
        <w:t>In an effort to comprehensively evaluate the effectiveness of the College’s participatory governance, a memorandum dated</w:t>
      </w:r>
      <w:r w:rsidR="0001712E" w:rsidRPr="000549E5">
        <w:t xml:space="preserve"> October 31, 2013, written by the Academic Vice President requires that all participative governance entities to submit a report (in narrative form) evaluating the effectiveness of their respective governance unit.  Based on the directive, the report is due at the end of each academic year </w:t>
      </w:r>
      <w:r w:rsidR="00193F38" w:rsidRPr="000549E5">
        <w:t>(spring).   T</w:t>
      </w:r>
      <w:r w:rsidR="0001712E" w:rsidRPr="000549E5">
        <w:t xml:space="preserve">he content </w:t>
      </w:r>
      <w:r w:rsidR="00193F38" w:rsidRPr="000549E5">
        <w:t xml:space="preserve">of the report </w:t>
      </w:r>
      <w:r w:rsidR="0001712E" w:rsidRPr="000549E5">
        <w:t>must discuss the progress made on committee goals, meeting attendance summaries, committee accountability summaries, recommendations for the following academic year, and an analysis of the overall effectiveness on their governance unit</w:t>
      </w:r>
      <w:r w:rsidR="00193F38" w:rsidRPr="000549E5">
        <w:t>.  Because the submission of the year-end report is required from each participative governance unit, the Staff Senate President and COPSA President were also issued the memo on November 15, 2013.</w:t>
      </w:r>
      <w:r w:rsidR="00193F38" w:rsidRPr="000549E5">
        <w:rPr>
          <w:rStyle w:val="FootnoteReference"/>
          <w:rFonts w:eastAsiaTheme="majorEastAsia"/>
        </w:rPr>
        <w:footnoteReference w:id="65"/>
      </w:r>
    </w:p>
    <w:p w:rsidR="00D73EF5" w:rsidRPr="000549E5" w:rsidRDefault="00D73EF5" w:rsidP="00D73EF5">
      <w:pPr>
        <w:pStyle w:val="ListParagraph"/>
        <w:shd w:val="clear" w:color="auto" w:fill="FFFFFF"/>
      </w:pPr>
      <w:r w:rsidRPr="000549E5">
        <w:t>The year-end reports were submitted as required by three governance entities. These committees document that they were thankful for the opportunity to communicate and provide feedback to their constituents in order to be transparent to GCC shareholders.</w:t>
      </w:r>
      <w:r w:rsidRPr="000549E5">
        <w:rPr>
          <w:rStyle w:val="FootnoteReference"/>
          <w:rFonts w:eastAsiaTheme="majorEastAsia"/>
        </w:rPr>
        <w:footnoteReference w:id="66"/>
      </w:r>
      <w:r w:rsidRPr="000549E5">
        <w:t xml:space="preserve">  </w:t>
      </w:r>
    </w:p>
    <w:p w:rsidR="00D73EF5" w:rsidRPr="000549E5" w:rsidRDefault="00D73EF5" w:rsidP="00492CF1">
      <w:pPr>
        <w:spacing w:line="240" w:lineRule="auto"/>
        <w:rPr>
          <w:rFonts w:ascii="Times New Roman" w:hAnsi="Times New Roman"/>
          <w:color w:val="222222"/>
          <w:sz w:val="24"/>
          <w:szCs w:val="24"/>
          <w:shd w:val="clear" w:color="auto" w:fill="FFFFFF"/>
        </w:rPr>
      </w:pPr>
      <w:r w:rsidRPr="000549E5">
        <w:rPr>
          <w:rFonts w:ascii="Times New Roman" w:hAnsi="Times New Roman"/>
          <w:color w:val="222222"/>
          <w:sz w:val="24"/>
          <w:szCs w:val="24"/>
          <w:shd w:val="clear" w:color="auto" w:fill="FFFFFF"/>
        </w:rPr>
        <w:t>The Faculty Senate, Staff Senate and COPSA (Council on Postsecondary Student Affairs) submitted their Academic Year 2013-2014 reports as required by the AVP.  The Staff Senate</w:t>
      </w:r>
      <w:r w:rsidRPr="000549E5">
        <w:rPr>
          <w:rStyle w:val="FootnoteReference"/>
          <w:rFonts w:ascii="Times New Roman" w:hAnsi="Times New Roman"/>
          <w:color w:val="222222"/>
          <w:sz w:val="24"/>
          <w:szCs w:val="24"/>
          <w:shd w:val="clear" w:color="auto" w:fill="FFFFFF"/>
        </w:rPr>
        <w:footnoteReference w:id="67"/>
      </w:r>
      <w:r w:rsidRPr="000549E5">
        <w:rPr>
          <w:rFonts w:ascii="Times New Roman" w:hAnsi="Times New Roman"/>
          <w:color w:val="222222"/>
          <w:sz w:val="24"/>
          <w:szCs w:val="24"/>
          <w:shd w:val="clear" w:color="auto" w:fill="FFFFFF"/>
        </w:rPr>
        <w:t xml:space="preserve"> and COPSA</w:t>
      </w:r>
      <w:r w:rsidRPr="000549E5">
        <w:rPr>
          <w:rStyle w:val="FootnoteReference"/>
          <w:rFonts w:ascii="Times New Roman" w:hAnsi="Times New Roman"/>
          <w:color w:val="222222"/>
          <w:sz w:val="24"/>
          <w:szCs w:val="24"/>
          <w:shd w:val="clear" w:color="auto" w:fill="FFFFFF"/>
        </w:rPr>
        <w:footnoteReference w:id="68"/>
      </w:r>
      <w:r w:rsidRPr="000549E5">
        <w:rPr>
          <w:rFonts w:ascii="Times New Roman" w:hAnsi="Times New Roman"/>
          <w:color w:val="222222"/>
          <w:sz w:val="24"/>
          <w:szCs w:val="24"/>
          <w:shd w:val="clear" w:color="auto" w:fill="FFFFFF"/>
        </w:rPr>
        <w:t xml:space="preserve"> show the governance goal matrix accomplishments as it relates to the ISMP goals, Goal 1- Retention and Completion, Goal 2-Conducive Learning Environment, Goal 3-Improvement and Accountability and Goal 4- Visibility and Engagement and committee attendance.    </w:t>
      </w:r>
    </w:p>
    <w:p w:rsidR="00D73EF5" w:rsidRPr="000549E5" w:rsidRDefault="00D73EF5" w:rsidP="00492CF1">
      <w:pPr>
        <w:spacing w:line="240" w:lineRule="auto"/>
        <w:rPr>
          <w:rFonts w:ascii="Times New Roman" w:hAnsi="Times New Roman"/>
          <w:color w:val="222222"/>
          <w:sz w:val="24"/>
          <w:szCs w:val="24"/>
          <w:shd w:val="clear" w:color="auto" w:fill="FFFFFF"/>
        </w:rPr>
      </w:pPr>
      <w:r w:rsidRPr="000549E5">
        <w:rPr>
          <w:rFonts w:ascii="Times New Roman" w:hAnsi="Times New Roman"/>
          <w:sz w:val="24"/>
          <w:szCs w:val="24"/>
        </w:rPr>
        <w:t xml:space="preserve">The COPSA report has met all the requirements and would be a model for the Staff Senate and Faculty Senate to refer to as their reports failed to document certain requirements such as the committee accountability summaries and meeting attendance summaries.  </w:t>
      </w:r>
      <w:r w:rsidRPr="000549E5">
        <w:rPr>
          <w:rFonts w:ascii="Times New Roman" w:hAnsi="Times New Roman"/>
          <w:color w:val="222222"/>
          <w:sz w:val="24"/>
          <w:szCs w:val="24"/>
          <w:shd w:val="clear" w:color="auto" w:fill="FFFFFF"/>
        </w:rPr>
        <w:t xml:space="preserve">The Faculty Senate Report did not list the Goals as related to the ISMP, or the committee attendance roster.  The reports are a starting point in documenting the progress and accountability efforts being made by faculty, staff and students as part of their evaluation and campus involvement. </w:t>
      </w:r>
    </w:p>
    <w:p w:rsidR="0074382C" w:rsidRPr="000549E5" w:rsidRDefault="0074382C" w:rsidP="0074382C">
      <w:pPr>
        <w:pStyle w:val="ListParagraph"/>
        <w:shd w:val="clear" w:color="auto" w:fill="FFFFFF"/>
        <w:rPr>
          <w:b/>
          <w:i/>
        </w:rPr>
      </w:pPr>
      <w:r w:rsidRPr="000549E5">
        <w:rPr>
          <w:b/>
        </w:rPr>
        <w:t>Status:</w:t>
      </w:r>
      <w:r w:rsidRPr="000549E5">
        <w:t xml:space="preserve">  Closed.</w:t>
      </w:r>
      <w:r w:rsidR="006B1EFA" w:rsidRPr="000549E5">
        <w:rPr>
          <w:b/>
          <w:i/>
        </w:rPr>
        <w:t xml:space="preserve">  </w:t>
      </w:r>
    </w:p>
    <w:p w:rsidR="0074382C" w:rsidRPr="000549E5" w:rsidRDefault="0074382C" w:rsidP="00B07483">
      <w:pPr>
        <w:spacing w:line="240" w:lineRule="auto"/>
        <w:rPr>
          <w:rFonts w:ascii="Times New Roman" w:hAnsi="Times New Roman"/>
          <w:b/>
          <w:sz w:val="24"/>
          <w:szCs w:val="24"/>
        </w:rPr>
      </w:pPr>
      <w:r w:rsidRPr="000549E5">
        <w:rPr>
          <w:rFonts w:ascii="Times New Roman" w:hAnsi="Times New Roman"/>
          <w:b/>
          <w:sz w:val="24"/>
          <w:szCs w:val="24"/>
        </w:rPr>
        <w:t>4B1i:  Include more questions relating to the Accreditation Standards in the Board Self-Evaluation Questionnaire (BSEQ) so that Board members gain more knowledge about how the accreditation process works.</w:t>
      </w:r>
    </w:p>
    <w:p w:rsidR="00412534" w:rsidRPr="000549E5" w:rsidRDefault="00412534" w:rsidP="00B07483">
      <w:pPr>
        <w:spacing w:line="240" w:lineRule="auto"/>
        <w:rPr>
          <w:rFonts w:ascii="Times New Roman" w:hAnsi="Times New Roman"/>
          <w:b/>
          <w:i/>
          <w:sz w:val="24"/>
          <w:szCs w:val="24"/>
        </w:rPr>
      </w:pPr>
      <w:r w:rsidRPr="007903E8">
        <w:rPr>
          <w:rFonts w:ascii="Times New Roman" w:hAnsi="Times New Roman"/>
          <w:b/>
          <w:i/>
          <w:sz w:val="24"/>
          <w:szCs w:val="24"/>
          <w:highlight w:val="yellow"/>
        </w:rPr>
        <w:t xml:space="preserve">Assigned reviewer – </w:t>
      </w:r>
      <w:r w:rsidR="007903E8" w:rsidRPr="007903E8">
        <w:rPr>
          <w:rFonts w:ascii="Times New Roman" w:hAnsi="Times New Roman"/>
          <w:b/>
          <w:i/>
          <w:sz w:val="24"/>
          <w:szCs w:val="24"/>
          <w:highlight w:val="yellow"/>
        </w:rPr>
        <w:t>Marlena Montague, Bertha Guerrero</w:t>
      </w:r>
    </w:p>
    <w:p w:rsidR="00D73EF5" w:rsidRPr="000549E5" w:rsidRDefault="00D73EF5" w:rsidP="00D73EF5">
      <w:pPr>
        <w:pStyle w:val="ListParagraph"/>
      </w:pPr>
      <w:r w:rsidRPr="000549E5">
        <w:t xml:space="preserve">The College regularly conducts training sessions for Board members to increase their knowledge on the accreditation process.  The training often occurs at Board retreats where the accreditation </w:t>
      </w:r>
      <w:r w:rsidRPr="000549E5">
        <w:lastRenderedPageBreak/>
        <w:t>process is always part of the agenda.  In fall 2013, the College launched an accreditation awareness campaign encouraging all BOT members and College employees to take ACCJC’s online accreditation workshop.  This workshop enables the individual to increase their knowledge and understanding of the four accreditation standards.  As of September 1</w:t>
      </w:r>
      <w:r w:rsidRPr="000549E5">
        <w:rPr>
          <w:vertAlign w:val="superscript"/>
        </w:rPr>
        <w:t>st</w:t>
      </w:r>
      <w:r w:rsidRPr="000549E5">
        <w:t xml:space="preserve"> 2014, 100% of GCC administrators and staff, and 49% of faculty had completed the ACCJC’s online accreditation basics workshop.  The aim is to have 100% compliance by December 2014 per the AVP.</w:t>
      </w:r>
    </w:p>
    <w:p w:rsidR="00D73EF5" w:rsidRPr="000549E5" w:rsidRDefault="00D73EF5" w:rsidP="00D73EF5">
      <w:pPr>
        <w:spacing w:line="240" w:lineRule="auto"/>
        <w:rPr>
          <w:rFonts w:ascii="Times New Roman" w:hAnsi="Times New Roman"/>
          <w:b/>
          <w:sz w:val="24"/>
          <w:szCs w:val="24"/>
        </w:rPr>
      </w:pPr>
      <w:r w:rsidRPr="000549E5">
        <w:rPr>
          <w:rFonts w:ascii="Times New Roman" w:hAnsi="Times New Roman"/>
          <w:sz w:val="24"/>
          <w:szCs w:val="24"/>
        </w:rPr>
        <w:t>In the 2013 BSEQ survey, it was the first time an accreditation related questionnaire was added and will continue to be part of the survey.  GCC’s Board of Trustees added question 41 of the Board Self-Evaluation (BSEQ) Survey, which asked the board member to state if they have taken the online workshop.</w:t>
      </w:r>
      <w:r w:rsidRPr="000549E5">
        <w:rPr>
          <w:rStyle w:val="FootnoteReference"/>
          <w:rFonts w:ascii="Times New Roman" w:hAnsi="Times New Roman"/>
          <w:sz w:val="24"/>
          <w:szCs w:val="24"/>
        </w:rPr>
        <w:footnoteReference w:id="69"/>
      </w:r>
      <w:r w:rsidRPr="000549E5">
        <w:rPr>
          <w:rFonts w:ascii="Times New Roman" w:hAnsi="Times New Roman"/>
          <w:sz w:val="24"/>
          <w:szCs w:val="24"/>
        </w:rPr>
        <w:t xml:space="preserve"> The response was 2 out of the 6 voting board members or 33% had taken the online course.</w:t>
      </w:r>
    </w:p>
    <w:p w:rsidR="0074382C" w:rsidRPr="000549E5" w:rsidRDefault="0074382C" w:rsidP="0074382C">
      <w:pPr>
        <w:pStyle w:val="ListParagraph"/>
        <w:shd w:val="clear" w:color="auto" w:fill="FFFFFF"/>
      </w:pPr>
      <w:r w:rsidRPr="000549E5">
        <w:rPr>
          <w:b/>
        </w:rPr>
        <w:t xml:space="preserve">Status:  </w:t>
      </w:r>
      <w:r w:rsidRPr="000549E5">
        <w:t>Closed.</w:t>
      </w:r>
    </w:p>
    <w:p w:rsidR="0074382C" w:rsidRPr="000549E5" w:rsidRDefault="0074382C" w:rsidP="00B07483">
      <w:pPr>
        <w:spacing w:line="240" w:lineRule="auto"/>
        <w:rPr>
          <w:rFonts w:ascii="Times New Roman" w:hAnsi="Times New Roman"/>
          <w:b/>
          <w:sz w:val="24"/>
          <w:szCs w:val="24"/>
        </w:rPr>
      </w:pPr>
      <w:proofErr w:type="gramStart"/>
      <w:r w:rsidRPr="000549E5">
        <w:rPr>
          <w:rFonts w:ascii="Times New Roman" w:hAnsi="Times New Roman"/>
          <w:b/>
          <w:sz w:val="24"/>
          <w:szCs w:val="24"/>
        </w:rPr>
        <w:t>4B1j :</w:t>
      </w:r>
      <w:proofErr w:type="gramEnd"/>
      <w:r w:rsidRPr="000549E5">
        <w:rPr>
          <w:rFonts w:ascii="Times New Roman" w:hAnsi="Times New Roman"/>
          <w:b/>
          <w:sz w:val="24"/>
          <w:szCs w:val="24"/>
        </w:rPr>
        <w:t xml:space="preserve">  Report progress of the President’s goals to the campus community at the end of her yearly evaluation to provide opportunity for all GCC constituents to share in her accomplishments and challenges.</w:t>
      </w:r>
    </w:p>
    <w:p w:rsidR="00412534" w:rsidRPr="000549E5" w:rsidRDefault="00000F3B" w:rsidP="00B07483">
      <w:pPr>
        <w:spacing w:line="240" w:lineRule="auto"/>
        <w:rPr>
          <w:rFonts w:ascii="Times New Roman" w:hAnsi="Times New Roman"/>
          <w:b/>
          <w:i/>
          <w:sz w:val="24"/>
          <w:szCs w:val="24"/>
        </w:rPr>
      </w:pPr>
      <w:r w:rsidRPr="00000F3B">
        <w:rPr>
          <w:rFonts w:ascii="Times New Roman" w:hAnsi="Times New Roman"/>
          <w:b/>
          <w:i/>
          <w:sz w:val="24"/>
          <w:szCs w:val="24"/>
          <w:highlight w:val="yellow"/>
        </w:rPr>
        <w:t xml:space="preserve">Assigned reviewer – </w:t>
      </w:r>
      <w:r>
        <w:rPr>
          <w:rFonts w:ascii="Times New Roman" w:hAnsi="Times New Roman"/>
          <w:b/>
          <w:i/>
          <w:sz w:val="24"/>
          <w:szCs w:val="24"/>
          <w:highlight w:val="yellow"/>
        </w:rPr>
        <w:t xml:space="preserve">President Dr. Mary Okada, </w:t>
      </w:r>
      <w:r w:rsidRPr="00000F3B">
        <w:rPr>
          <w:rFonts w:ascii="Times New Roman" w:hAnsi="Times New Roman"/>
          <w:b/>
          <w:i/>
          <w:sz w:val="24"/>
          <w:szCs w:val="24"/>
          <w:highlight w:val="yellow"/>
        </w:rPr>
        <w:t>Marlena Montague, Barbara Leon Guerrero</w:t>
      </w:r>
    </w:p>
    <w:p w:rsidR="0074382C" w:rsidRPr="000549E5" w:rsidRDefault="00234F5F" w:rsidP="00B96485">
      <w:pPr>
        <w:spacing w:line="20" w:lineRule="atLeast"/>
        <w:rPr>
          <w:rFonts w:ascii="Times New Roman" w:hAnsi="Times New Roman"/>
          <w:sz w:val="24"/>
          <w:szCs w:val="24"/>
        </w:rPr>
      </w:pPr>
      <w:r w:rsidRPr="000549E5">
        <w:rPr>
          <w:rFonts w:ascii="Times New Roman" w:hAnsi="Times New Roman"/>
          <w:sz w:val="24"/>
          <w:szCs w:val="24"/>
        </w:rPr>
        <w:t>T</w:t>
      </w:r>
      <w:r w:rsidR="0074382C" w:rsidRPr="000549E5">
        <w:rPr>
          <w:rFonts w:ascii="Times New Roman" w:hAnsi="Times New Roman"/>
          <w:sz w:val="24"/>
          <w:szCs w:val="24"/>
        </w:rPr>
        <w:t xml:space="preserve">he President holds various assemblies and meetings </w:t>
      </w:r>
      <w:r w:rsidRPr="000549E5">
        <w:rPr>
          <w:rFonts w:ascii="Times New Roman" w:hAnsi="Times New Roman"/>
          <w:sz w:val="24"/>
          <w:szCs w:val="24"/>
        </w:rPr>
        <w:t xml:space="preserve">at least twice a year </w:t>
      </w:r>
      <w:r w:rsidR="0074382C" w:rsidRPr="000549E5">
        <w:rPr>
          <w:rFonts w:ascii="Times New Roman" w:hAnsi="Times New Roman"/>
          <w:sz w:val="24"/>
          <w:szCs w:val="24"/>
        </w:rPr>
        <w:t>to discuss her goals with the c</w:t>
      </w:r>
      <w:r w:rsidR="009F67CE" w:rsidRPr="000549E5">
        <w:rPr>
          <w:rFonts w:ascii="Times New Roman" w:hAnsi="Times New Roman"/>
          <w:sz w:val="24"/>
          <w:szCs w:val="24"/>
        </w:rPr>
        <w:t>ampus commu</w:t>
      </w:r>
      <w:r w:rsidR="00A9125D" w:rsidRPr="000549E5">
        <w:rPr>
          <w:rFonts w:ascii="Times New Roman" w:hAnsi="Times New Roman"/>
          <w:sz w:val="24"/>
          <w:szCs w:val="24"/>
        </w:rPr>
        <w:t>nity.  One such presentation was held on</w:t>
      </w:r>
      <w:r w:rsidR="00A12FDB" w:rsidRPr="000549E5">
        <w:rPr>
          <w:rFonts w:ascii="Times New Roman" w:hAnsi="Times New Roman"/>
          <w:sz w:val="24"/>
          <w:szCs w:val="24"/>
        </w:rPr>
        <w:t xml:space="preserve"> November 22, 2013</w:t>
      </w:r>
      <w:r w:rsidR="0074382C" w:rsidRPr="000549E5">
        <w:rPr>
          <w:rFonts w:ascii="Times New Roman" w:hAnsi="Times New Roman"/>
          <w:sz w:val="24"/>
          <w:szCs w:val="24"/>
        </w:rPr>
        <w:t xml:space="preserve"> </w:t>
      </w:r>
      <w:r w:rsidR="00A9125D" w:rsidRPr="000549E5">
        <w:rPr>
          <w:rFonts w:ascii="Times New Roman" w:hAnsi="Times New Roman"/>
          <w:sz w:val="24"/>
          <w:szCs w:val="24"/>
        </w:rPr>
        <w:t xml:space="preserve">entitled </w:t>
      </w:r>
      <w:r w:rsidR="00B81EC4" w:rsidRPr="000549E5">
        <w:rPr>
          <w:rFonts w:ascii="Times New Roman" w:hAnsi="Times New Roman"/>
          <w:sz w:val="24"/>
          <w:szCs w:val="24"/>
        </w:rPr>
        <w:t>“</w:t>
      </w:r>
      <w:r w:rsidR="0074382C" w:rsidRPr="000549E5">
        <w:rPr>
          <w:rFonts w:ascii="Times New Roman" w:hAnsi="Times New Roman"/>
          <w:sz w:val="24"/>
          <w:szCs w:val="24"/>
        </w:rPr>
        <w:t>Closing the Loop</w:t>
      </w:r>
      <w:r w:rsidR="00B81EC4" w:rsidRPr="000549E5">
        <w:rPr>
          <w:rFonts w:ascii="Times New Roman" w:hAnsi="Times New Roman"/>
          <w:sz w:val="24"/>
          <w:szCs w:val="24"/>
        </w:rPr>
        <w:t>”</w:t>
      </w:r>
      <w:r w:rsidR="00A9125D" w:rsidRPr="000549E5">
        <w:rPr>
          <w:rFonts w:ascii="Times New Roman" w:hAnsi="Times New Roman"/>
          <w:sz w:val="24"/>
          <w:szCs w:val="24"/>
        </w:rPr>
        <w:t>.  In the</w:t>
      </w:r>
      <w:r w:rsidR="00B81EC4" w:rsidRPr="000549E5">
        <w:rPr>
          <w:rFonts w:ascii="Times New Roman" w:hAnsi="Times New Roman"/>
          <w:sz w:val="24"/>
          <w:szCs w:val="24"/>
        </w:rPr>
        <w:t xml:space="preserve"> presentation</w:t>
      </w:r>
      <w:r w:rsidR="00A9125D" w:rsidRPr="000549E5">
        <w:rPr>
          <w:rFonts w:ascii="Times New Roman" w:hAnsi="Times New Roman"/>
          <w:sz w:val="24"/>
          <w:szCs w:val="24"/>
        </w:rPr>
        <w:t>,</w:t>
      </w:r>
      <w:r w:rsidR="00B81EC4" w:rsidRPr="000549E5">
        <w:rPr>
          <w:rFonts w:ascii="Times New Roman" w:hAnsi="Times New Roman"/>
          <w:sz w:val="24"/>
          <w:szCs w:val="24"/>
        </w:rPr>
        <w:t xml:space="preserve"> the President</w:t>
      </w:r>
      <w:r w:rsidR="0074382C" w:rsidRPr="000549E5">
        <w:rPr>
          <w:rFonts w:ascii="Times New Roman" w:hAnsi="Times New Roman"/>
          <w:sz w:val="24"/>
          <w:szCs w:val="24"/>
        </w:rPr>
        <w:t xml:space="preserve"> discussed the progress made on the </w:t>
      </w:r>
      <w:r w:rsidR="00A12FDB" w:rsidRPr="000549E5">
        <w:rPr>
          <w:rFonts w:ascii="Times New Roman" w:hAnsi="Times New Roman"/>
          <w:sz w:val="24"/>
          <w:szCs w:val="24"/>
        </w:rPr>
        <w:t xml:space="preserve">2009-2014 </w:t>
      </w:r>
      <w:r w:rsidR="0074382C" w:rsidRPr="000549E5">
        <w:rPr>
          <w:rFonts w:ascii="Times New Roman" w:hAnsi="Times New Roman"/>
          <w:sz w:val="24"/>
          <w:szCs w:val="24"/>
        </w:rPr>
        <w:t xml:space="preserve">ISMP </w:t>
      </w:r>
      <w:r w:rsidR="0064239F" w:rsidRPr="000549E5">
        <w:rPr>
          <w:rFonts w:ascii="Times New Roman" w:hAnsi="Times New Roman"/>
          <w:sz w:val="24"/>
          <w:szCs w:val="24"/>
        </w:rPr>
        <w:t xml:space="preserve">goals </w:t>
      </w:r>
      <w:r w:rsidRPr="000549E5">
        <w:rPr>
          <w:rFonts w:ascii="Times New Roman" w:hAnsi="Times New Roman"/>
          <w:sz w:val="24"/>
          <w:szCs w:val="24"/>
        </w:rPr>
        <w:t>which</w:t>
      </w:r>
      <w:r w:rsidR="00775449" w:rsidRPr="000549E5">
        <w:rPr>
          <w:rFonts w:ascii="Times New Roman" w:hAnsi="Times New Roman"/>
          <w:sz w:val="24"/>
          <w:szCs w:val="24"/>
        </w:rPr>
        <w:t xml:space="preserve"> </w:t>
      </w:r>
      <w:r w:rsidR="0064239F" w:rsidRPr="000549E5">
        <w:rPr>
          <w:rFonts w:ascii="Times New Roman" w:hAnsi="Times New Roman"/>
          <w:sz w:val="24"/>
          <w:szCs w:val="24"/>
        </w:rPr>
        <w:t>mirror</w:t>
      </w:r>
      <w:r w:rsidRPr="000549E5">
        <w:rPr>
          <w:rFonts w:ascii="Times New Roman" w:hAnsi="Times New Roman"/>
          <w:sz w:val="24"/>
          <w:szCs w:val="24"/>
        </w:rPr>
        <w:t>s</w:t>
      </w:r>
      <w:r w:rsidR="0064239F" w:rsidRPr="000549E5">
        <w:rPr>
          <w:rFonts w:ascii="Times New Roman" w:hAnsi="Times New Roman"/>
          <w:sz w:val="24"/>
          <w:szCs w:val="24"/>
        </w:rPr>
        <w:t xml:space="preserve"> and </w:t>
      </w:r>
      <w:r w:rsidR="00775449" w:rsidRPr="000549E5">
        <w:rPr>
          <w:rFonts w:ascii="Times New Roman" w:hAnsi="Times New Roman"/>
          <w:sz w:val="24"/>
          <w:szCs w:val="24"/>
        </w:rPr>
        <w:t>relate</w:t>
      </w:r>
      <w:r w:rsidRPr="000549E5">
        <w:rPr>
          <w:rFonts w:ascii="Times New Roman" w:hAnsi="Times New Roman"/>
          <w:sz w:val="24"/>
          <w:szCs w:val="24"/>
        </w:rPr>
        <w:t>s</w:t>
      </w:r>
      <w:r w:rsidR="00775449" w:rsidRPr="000549E5">
        <w:rPr>
          <w:rFonts w:ascii="Times New Roman" w:hAnsi="Times New Roman"/>
          <w:sz w:val="24"/>
          <w:szCs w:val="24"/>
        </w:rPr>
        <w:t xml:space="preserve"> to her assessment goals</w:t>
      </w:r>
      <w:r w:rsidR="0074382C" w:rsidRPr="000549E5">
        <w:rPr>
          <w:rFonts w:ascii="Times New Roman" w:hAnsi="Times New Roman"/>
          <w:sz w:val="24"/>
          <w:szCs w:val="24"/>
        </w:rPr>
        <w:t xml:space="preserve"> or Administrative Unit Outcome (AUO).</w:t>
      </w:r>
      <w:r w:rsidR="00775449" w:rsidRPr="000549E5">
        <w:rPr>
          <w:rFonts w:ascii="Times New Roman" w:hAnsi="Times New Roman"/>
          <w:sz w:val="24"/>
          <w:szCs w:val="24"/>
        </w:rPr>
        <w:t xml:space="preserve">  The following are the outcome of her assessment goals.</w:t>
      </w:r>
    </w:p>
    <w:p w:rsidR="0074382C" w:rsidRPr="000549E5" w:rsidRDefault="0074382C" w:rsidP="00B96485">
      <w:pPr>
        <w:spacing w:line="20" w:lineRule="atLeast"/>
        <w:rPr>
          <w:rFonts w:ascii="Times New Roman" w:hAnsi="Times New Roman"/>
          <w:sz w:val="24"/>
          <w:szCs w:val="24"/>
        </w:rPr>
      </w:pPr>
      <w:r w:rsidRPr="000549E5">
        <w:rPr>
          <w:rFonts w:ascii="Times New Roman" w:hAnsi="Times New Roman"/>
          <w:sz w:val="24"/>
          <w:szCs w:val="24"/>
        </w:rPr>
        <w:t xml:space="preserve">AUO #1: </w:t>
      </w:r>
      <w:r w:rsidR="00251F8E" w:rsidRPr="000549E5">
        <w:rPr>
          <w:rFonts w:ascii="Times New Roman" w:hAnsi="Times New Roman"/>
          <w:i/>
          <w:sz w:val="24"/>
          <w:szCs w:val="24"/>
        </w:rPr>
        <w:t xml:space="preserve">Pioneering; </w:t>
      </w:r>
      <w:r w:rsidRPr="000549E5">
        <w:rPr>
          <w:rFonts w:ascii="Times New Roman" w:hAnsi="Times New Roman"/>
          <w:i/>
          <w:sz w:val="24"/>
          <w:szCs w:val="24"/>
        </w:rPr>
        <w:t>In</w:t>
      </w:r>
      <w:r w:rsidR="00251F8E" w:rsidRPr="000549E5">
        <w:rPr>
          <w:rFonts w:ascii="Times New Roman" w:hAnsi="Times New Roman"/>
          <w:i/>
          <w:sz w:val="24"/>
          <w:szCs w:val="24"/>
        </w:rPr>
        <w:t>tegrating Workforce Development</w:t>
      </w:r>
      <w:r w:rsidR="00251F8E" w:rsidRPr="000549E5">
        <w:rPr>
          <w:rFonts w:ascii="Times New Roman" w:hAnsi="Times New Roman"/>
          <w:sz w:val="24"/>
          <w:szCs w:val="24"/>
        </w:rPr>
        <w:t>:</w:t>
      </w:r>
      <w:r w:rsidRPr="000549E5">
        <w:rPr>
          <w:rFonts w:ascii="Times New Roman" w:hAnsi="Times New Roman"/>
          <w:sz w:val="24"/>
          <w:szCs w:val="24"/>
        </w:rPr>
        <w:t xml:space="preserve"> to identify the community’s career and technical as well as basic educational skill requirements and increases capacity for the better integration of the opportunities and services offered by GCC with the need of island businesses. Annual surveys are being done to develop needs assessment.  In addition, networking activities are ongoing in the search to create programs to partner. </w:t>
      </w:r>
    </w:p>
    <w:p w:rsidR="0074382C" w:rsidRPr="000549E5" w:rsidRDefault="0074382C" w:rsidP="00B96485">
      <w:pPr>
        <w:spacing w:line="20" w:lineRule="atLeast"/>
        <w:rPr>
          <w:rFonts w:ascii="Times New Roman" w:hAnsi="Times New Roman"/>
          <w:sz w:val="24"/>
          <w:szCs w:val="24"/>
        </w:rPr>
      </w:pPr>
      <w:r w:rsidRPr="000549E5">
        <w:rPr>
          <w:rFonts w:ascii="Times New Roman" w:hAnsi="Times New Roman"/>
          <w:sz w:val="24"/>
          <w:szCs w:val="24"/>
        </w:rPr>
        <w:t xml:space="preserve">AUO #2: </w:t>
      </w:r>
      <w:r w:rsidR="00251F8E" w:rsidRPr="000549E5">
        <w:rPr>
          <w:rFonts w:ascii="Times New Roman" w:hAnsi="Times New Roman"/>
          <w:i/>
          <w:sz w:val="24"/>
          <w:szCs w:val="24"/>
        </w:rPr>
        <w:t xml:space="preserve">Educational Excellence; </w:t>
      </w:r>
      <w:r w:rsidRPr="000549E5">
        <w:rPr>
          <w:rFonts w:ascii="Times New Roman" w:hAnsi="Times New Roman"/>
          <w:i/>
          <w:sz w:val="24"/>
          <w:szCs w:val="24"/>
        </w:rPr>
        <w:t xml:space="preserve">Pursuing Accreditation Quality </w:t>
      </w:r>
      <w:r w:rsidR="00251F8E" w:rsidRPr="000549E5">
        <w:rPr>
          <w:rFonts w:ascii="Times New Roman" w:hAnsi="Times New Roman"/>
          <w:i/>
          <w:sz w:val="24"/>
          <w:szCs w:val="24"/>
        </w:rPr>
        <w:t>Programs</w:t>
      </w:r>
      <w:r w:rsidR="00251F8E" w:rsidRPr="000549E5">
        <w:rPr>
          <w:rFonts w:ascii="Times New Roman" w:hAnsi="Times New Roman"/>
          <w:sz w:val="24"/>
          <w:szCs w:val="24"/>
        </w:rPr>
        <w:t>:</w:t>
      </w:r>
      <w:r w:rsidRPr="000549E5">
        <w:rPr>
          <w:rFonts w:ascii="Times New Roman" w:hAnsi="Times New Roman"/>
          <w:sz w:val="24"/>
          <w:szCs w:val="24"/>
        </w:rPr>
        <w:t xml:space="preserve"> To improve program effectiveness and the determination of the institution’s overall effectiveness in meeting student learning. CEWD course assessment has sustained accreditation.  </w:t>
      </w:r>
    </w:p>
    <w:p w:rsidR="0074382C" w:rsidRPr="000549E5" w:rsidRDefault="0074382C" w:rsidP="00B96485">
      <w:pPr>
        <w:spacing w:line="20" w:lineRule="atLeast"/>
        <w:rPr>
          <w:rFonts w:ascii="Times New Roman" w:hAnsi="Times New Roman"/>
          <w:sz w:val="24"/>
          <w:szCs w:val="24"/>
        </w:rPr>
      </w:pPr>
      <w:r w:rsidRPr="000549E5">
        <w:rPr>
          <w:rFonts w:ascii="Times New Roman" w:hAnsi="Times New Roman"/>
          <w:sz w:val="24"/>
          <w:szCs w:val="24"/>
        </w:rPr>
        <w:t xml:space="preserve">AUO#3: </w:t>
      </w:r>
      <w:r w:rsidR="00251F8E" w:rsidRPr="000549E5">
        <w:rPr>
          <w:rFonts w:ascii="Times New Roman" w:hAnsi="Times New Roman"/>
          <w:i/>
          <w:sz w:val="24"/>
          <w:szCs w:val="24"/>
        </w:rPr>
        <w:t>Community Interaction; Branding GCC in the Community</w:t>
      </w:r>
      <w:r w:rsidR="00251F8E" w:rsidRPr="000549E5">
        <w:rPr>
          <w:rFonts w:ascii="Times New Roman" w:hAnsi="Times New Roman"/>
          <w:sz w:val="24"/>
          <w:szCs w:val="24"/>
        </w:rPr>
        <w:t xml:space="preserve">: </w:t>
      </w:r>
      <w:r w:rsidRPr="000549E5">
        <w:rPr>
          <w:rFonts w:ascii="Times New Roman" w:hAnsi="Times New Roman"/>
          <w:sz w:val="24"/>
          <w:szCs w:val="24"/>
        </w:rPr>
        <w:t>To improve awareness of the College and increases public support for its vision and activities.  GCC continues to brand itself through various marketing campaigns to increase and improve student retention at various outreach programs in the community.</w:t>
      </w:r>
    </w:p>
    <w:p w:rsidR="0074382C" w:rsidRPr="000549E5" w:rsidRDefault="0074382C" w:rsidP="00B96485">
      <w:pPr>
        <w:spacing w:line="20" w:lineRule="atLeast"/>
        <w:rPr>
          <w:rFonts w:ascii="Times New Roman" w:hAnsi="Times New Roman"/>
          <w:sz w:val="24"/>
          <w:szCs w:val="24"/>
        </w:rPr>
      </w:pPr>
      <w:r w:rsidRPr="000549E5">
        <w:rPr>
          <w:rFonts w:ascii="Times New Roman" w:hAnsi="Times New Roman"/>
          <w:sz w:val="24"/>
          <w:szCs w:val="24"/>
        </w:rPr>
        <w:t xml:space="preserve">AUO#4: </w:t>
      </w:r>
      <w:r w:rsidR="00251F8E" w:rsidRPr="000549E5">
        <w:rPr>
          <w:rFonts w:ascii="Times New Roman" w:hAnsi="Times New Roman"/>
          <w:i/>
          <w:sz w:val="24"/>
          <w:szCs w:val="24"/>
        </w:rPr>
        <w:t>Dedicated Planning</w:t>
      </w:r>
      <w:r w:rsidR="00251F8E" w:rsidRPr="000549E5">
        <w:rPr>
          <w:rFonts w:ascii="Times New Roman" w:hAnsi="Times New Roman"/>
          <w:sz w:val="24"/>
          <w:szCs w:val="24"/>
        </w:rPr>
        <w:t xml:space="preserve">:  </w:t>
      </w:r>
      <w:r w:rsidRPr="000549E5">
        <w:rPr>
          <w:rFonts w:ascii="Times New Roman" w:hAnsi="Times New Roman"/>
          <w:sz w:val="24"/>
          <w:szCs w:val="24"/>
        </w:rPr>
        <w:t xml:space="preserve">Continue efforts for Collaboration to develop a process of providing a means to measure progress towards attaining the visions for the college each year </w:t>
      </w:r>
      <w:r w:rsidRPr="000549E5">
        <w:rPr>
          <w:rFonts w:ascii="Times New Roman" w:hAnsi="Times New Roman"/>
          <w:sz w:val="24"/>
          <w:szCs w:val="24"/>
        </w:rPr>
        <w:lastRenderedPageBreak/>
        <w:t xml:space="preserve">through a systematic review. Dedicated planning continues as the assessment planning cycle is continuously applied in programs and departments throughout the college.   </w:t>
      </w:r>
    </w:p>
    <w:p w:rsidR="0074382C" w:rsidRPr="000549E5" w:rsidRDefault="0074382C" w:rsidP="00B96485">
      <w:pPr>
        <w:pStyle w:val="ListParagraph"/>
        <w:spacing w:line="20" w:lineRule="atLeast"/>
      </w:pPr>
      <w:r w:rsidRPr="000549E5">
        <w:t xml:space="preserve">The President held her AY 2013-2014 “Meet the President” talks on October 9, 10 and on March 17 and 18 at the Multipurpose Auditorium.  She informed the students about the campus construction projects, our need to track our graduates and updates to the ISMP.  She also introduced at the talks the new Institutional Strategic Master Plan (ISMP) for 2014-2020.   On April 11, she spoke with the faculty and staff on the new ISMP and how these are her goals for the next few years.  In </w:t>
      </w:r>
      <w:proofErr w:type="spellStart"/>
      <w:r w:rsidRPr="000549E5">
        <w:t>TracDat</w:t>
      </w:r>
      <w:proofErr w:type="spellEnd"/>
      <w:r w:rsidRPr="000549E5">
        <w:t xml:space="preserve">, these are her AUO’s for </w:t>
      </w:r>
      <w:proofErr w:type="gramStart"/>
      <w:r w:rsidRPr="000549E5">
        <w:t>Fall</w:t>
      </w:r>
      <w:proofErr w:type="gramEnd"/>
      <w:r w:rsidRPr="000549E5">
        <w:t xml:space="preserve"> 2013-2014 based on the ISMP 2014-2020 goals </w:t>
      </w:r>
      <w:r w:rsidRPr="000549E5">
        <w:rPr>
          <w:rStyle w:val="FootnoteReference"/>
          <w:rFonts w:eastAsiaTheme="majorEastAsia"/>
        </w:rPr>
        <w:footnoteReference w:id="70"/>
      </w:r>
      <w:r w:rsidRPr="000549E5">
        <w:t xml:space="preserve"> are listed below:</w:t>
      </w:r>
    </w:p>
    <w:p w:rsidR="0074382C" w:rsidRPr="000549E5" w:rsidRDefault="00251F8E" w:rsidP="00B96485">
      <w:pPr>
        <w:pStyle w:val="ListParagraph"/>
        <w:spacing w:line="20" w:lineRule="atLeast"/>
      </w:pPr>
      <w:r w:rsidRPr="000549E5">
        <w:t xml:space="preserve">AUO1: </w:t>
      </w:r>
      <w:r w:rsidRPr="000549E5">
        <w:rPr>
          <w:i/>
        </w:rPr>
        <w:t>Retention and Completion</w:t>
      </w:r>
      <w:r w:rsidRPr="000549E5">
        <w:t xml:space="preserve">: </w:t>
      </w:r>
      <w:r w:rsidR="0074382C" w:rsidRPr="000549E5">
        <w:t xml:space="preserve"> Strengthen and improve curriculum and educational delivery to provide a student centered educational experience that fosters retention and completion to prepare students for engagement in a global workforce.</w:t>
      </w:r>
    </w:p>
    <w:p w:rsidR="0074382C" w:rsidRPr="000549E5" w:rsidRDefault="0074382C" w:rsidP="00B96485">
      <w:pPr>
        <w:pStyle w:val="ListParagraph"/>
        <w:spacing w:line="20" w:lineRule="atLeast"/>
      </w:pPr>
      <w:r w:rsidRPr="000549E5">
        <w:t>AUO2:</w:t>
      </w:r>
      <w:r w:rsidR="00251F8E" w:rsidRPr="000549E5">
        <w:t xml:space="preserve"> </w:t>
      </w:r>
      <w:r w:rsidR="00251F8E" w:rsidRPr="000549E5">
        <w:rPr>
          <w:i/>
        </w:rPr>
        <w:t>Conducive Learning Environment</w:t>
      </w:r>
      <w:r w:rsidR="00251F8E" w:rsidRPr="000549E5">
        <w:t>:</w:t>
      </w:r>
      <w:r w:rsidRPr="000549E5">
        <w:t xml:space="preserve">  Transform the campus into a </w:t>
      </w:r>
      <w:proofErr w:type="gramStart"/>
      <w:r w:rsidRPr="000549E5">
        <w:t>conducive</w:t>
      </w:r>
      <w:proofErr w:type="gramEnd"/>
      <w:r w:rsidRPr="000549E5">
        <w:t xml:space="preserve"> facility for learning and teaching with a genuine sense of family spirit and dialogue among employees who are committed to student access and student success.  </w:t>
      </w:r>
    </w:p>
    <w:p w:rsidR="0074382C" w:rsidRPr="000549E5" w:rsidRDefault="0074382C" w:rsidP="00B96485">
      <w:pPr>
        <w:pStyle w:val="ListParagraph"/>
        <w:spacing w:line="20" w:lineRule="atLeast"/>
      </w:pPr>
      <w:r w:rsidRPr="000549E5">
        <w:t>AUO3:</w:t>
      </w:r>
      <w:r w:rsidR="00251F8E" w:rsidRPr="000549E5">
        <w:t xml:space="preserve"> </w:t>
      </w:r>
      <w:r w:rsidR="00251F8E" w:rsidRPr="000549E5">
        <w:rPr>
          <w:i/>
        </w:rPr>
        <w:t>Improvement and Accountability</w:t>
      </w:r>
      <w:r w:rsidR="00251F8E" w:rsidRPr="000549E5">
        <w:t>:</w:t>
      </w:r>
      <w:r w:rsidRPr="000549E5">
        <w:t xml:space="preserve">  Enhance the existing integrated planning, review, and evaluation process that provides the allocation of resources based on college –wide priorities that boost improvement and accountability.  </w:t>
      </w:r>
    </w:p>
    <w:p w:rsidR="0074382C" w:rsidRPr="000549E5" w:rsidRDefault="00251F8E" w:rsidP="00B96485">
      <w:pPr>
        <w:pStyle w:val="ListParagraph"/>
        <w:spacing w:line="20" w:lineRule="atLeast"/>
      </w:pPr>
      <w:r w:rsidRPr="000549E5">
        <w:t xml:space="preserve">AUO4: </w:t>
      </w:r>
      <w:r w:rsidRPr="000549E5">
        <w:rPr>
          <w:i/>
        </w:rPr>
        <w:t>Visibility and Engagement</w:t>
      </w:r>
      <w:r w:rsidRPr="000549E5">
        <w:t>:</w:t>
      </w:r>
      <w:r w:rsidR="0074382C" w:rsidRPr="000549E5">
        <w:t xml:space="preserve"> Promote the GCC brand to achieve regional, national, and international recognition.</w:t>
      </w:r>
    </w:p>
    <w:p w:rsidR="0074382C" w:rsidRPr="000549E5" w:rsidRDefault="0074382C" w:rsidP="0074382C">
      <w:pPr>
        <w:pStyle w:val="ListParagraph"/>
        <w:shd w:val="clear" w:color="auto" w:fill="FFFFFF"/>
        <w:rPr>
          <w:highlight w:val="yellow"/>
        </w:rPr>
      </w:pPr>
      <w:r w:rsidRPr="000549E5">
        <w:rPr>
          <w:b/>
        </w:rPr>
        <w:t xml:space="preserve">Status:  </w:t>
      </w:r>
      <w:r w:rsidRPr="000549E5">
        <w:t>Closed.</w:t>
      </w:r>
      <w:r w:rsidRPr="000549E5">
        <w:rPr>
          <w:highlight w:val="yellow"/>
        </w:rPr>
        <w:t xml:space="preserve">   </w:t>
      </w:r>
    </w:p>
    <w:p w:rsidR="0074382C" w:rsidRPr="000549E5" w:rsidRDefault="0074382C" w:rsidP="00B07483">
      <w:pPr>
        <w:spacing w:line="240" w:lineRule="auto"/>
        <w:rPr>
          <w:rFonts w:ascii="Times New Roman" w:hAnsi="Times New Roman"/>
          <w:b/>
          <w:sz w:val="24"/>
          <w:szCs w:val="24"/>
        </w:rPr>
      </w:pPr>
      <w:r w:rsidRPr="000549E5">
        <w:rPr>
          <w:rFonts w:ascii="Times New Roman" w:hAnsi="Times New Roman"/>
          <w:b/>
          <w:sz w:val="24"/>
          <w:szCs w:val="24"/>
        </w:rPr>
        <w:t>4B2b:  Provide periodic updates to the campus community regarding progress made on the goal initiatives identified in the ISMP.</w:t>
      </w:r>
    </w:p>
    <w:p w:rsidR="00412534" w:rsidRPr="000549E5" w:rsidRDefault="00412534" w:rsidP="00B07483">
      <w:pPr>
        <w:spacing w:line="240" w:lineRule="auto"/>
        <w:rPr>
          <w:rFonts w:ascii="Times New Roman" w:hAnsi="Times New Roman"/>
          <w:b/>
          <w:i/>
          <w:sz w:val="24"/>
          <w:szCs w:val="24"/>
        </w:rPr>
      </w:pPr>
      <w:r w:rsidRPr="000549E5">
        <w:rPr>
          <w:rFonts w:ascii="Times New Roman" w:hAnsi="Times New Roman"/>
          <w:b/>
          <w:i/>
          <w:sz w:val="24"/>
          <w:szCs w:val="24"/>
          <w:highlight w:val="yellow"/>
        </w:rPr>
        <w:t xml:space="preserve">Assigned reviewer </w:t>
      </w:r>
      <w:r w:rsidR="00B856F2">
        <w:rPr>
          <w:rFonts w:ascii="Times New Roman" w:hAnsi="Times New Roman"/>
          <w:b/>
          <w:i/>
          <w:sz w:val="24"/>
          <w:szCs w:val="24"/>
          <w:highlight w:val="yellow"/>
        </w:rPr>
        <w:t>–</w:t>
      </w:r>
      <w:r w:rsidRPr="000549E5">
        <w:rPr>
          <w:rFonts w:ascii="Times New Roman" w:hAnsi="Times New Roman"/>
          <w:b/>
          <w:i/>
          <w:sz w:val="24"/>
          <w:szCs w:val="24"/>
          <w:highlight w:val="yellow"/>
        </w:rPr>
        <w:t xml:space="preserve"> Presiden</w:t>
      </w:r>
      <w:r w:rsidR="00B856F2">
        <w:rPr>
          <w:rFonts w:ascii="Times New Roman" w:hAnsi="Times New Roman"/>
          <w:b/>
          <w:i/>
          <w:sz w:val="24"/>
          <w:szCs w:val="24"/>
          <w:highlight w:val="yellow"/>
        </w:rPr>
        <w:t>t Dr. Mary Okada,</w:t>
      </w:r>
      <w:r w:rsidR="005D7769">
        <w:rPr>
          <w:rFonts w:ascii="Times New Roman" w:hAnsi="Times New Roman"/>
          <w:b/>
          <w:i/>
          <w:sz w:val="24"/>
          <w:szCs w:val="24"/>
          <w:highlight w:val="yellow"/>
        </w:rPr>
        <w:t xml:space="preserve"> Doris Perez,</w:t>
      </w:r>
      <w:r w:rsidR="00B856F2">
        <w:rPr>
          <w:rFonts w:ascii="Times New Roman" w:hAnsi="Times New Roman"/>
          <w:b/>
          <w:i/>
          <w:sz w:val="24"/>
          <w:szCs w:val="24"/>
          <w:highlight w:val="yellow"/>
        </w:rPr>
        <w:t xml:space="preserve"> Marlena Montague</w:t>
      </w:r>
    </w:p>
    <w:p w:rsidR="0074382C" w:rsidRPr="000549E5" w:rsidRDefault="0074382C" w:rsidP="0074382C">
      <w:pPr>
        <w:pStyle w:val="ListParagraph"/>
      </w:pPr>
      <w:r w:rsidRPr="000549E5">
        <w:t xml:space="preserve">Over the past five years, the College has kept the campus updated on the status of the 2009-2014 ISMP as well as the goals and the initiatives of the new 2014-2020 ISMP that was recently adopted by the Board of Trustees on January 10, 2014. </w:t>
      </w:r>
      <w:r w:rsidRPr="000549E5">
        <w:rPr>
          <w:rStyle w:val="FootnoteReference"/>
          <w:rFonts w:eastAsiaTheme="majorEastAsia"/>
        </w:rPr>
        <w:footnoteReference w:id="71"/>
      </w:r>
      <w:r w:rsidRPr="000549E5">
        <w:t xml:space="preserve">  </w:t>
      </w:r>
    </w:p>
    <w:p w:rsidR="0074382C" w:rsidRPr="000549E5" w:rsidRDefault="0074382C" w:rsidP="0074382C">
      <w:pPr>
        <w:pStyle w:val="ListParagraph"/>
      </w:pPr>
      <w:r w:rsidRPr="000549E5">
        <w:t xml:space="preserve">GCC’s 2009-2014 Institutional Strategic Master Plan has </w:t>
      </w:r>
      <w:del w:id="405" w:author="User" w:date="2014-11-06T14:25:00Z">
        <w:r w:rsidRPr="000549E5" w:rsidDel="00D83E5F">
          <w:delText>five</w:delText>
        </w:r>
      </w:del>
      <w:r w:rsidRPr="000549E5">
        <w:t xml:space="preserve"> </w:t>
      </w:r>
      <w:ins w:id="406" w:author="User" w:date="2014-11-06T14:25:00Z">
        <w:r w:rsidR="00D83E5F">
          <w:t xml:space="preserve">four </w:t>
        </w:r>
      </w:ins>
      <w:r w:rsidRPr="000549E5">
        <w:t>major goals (1 Pioneering, 2 Educational Excellence, 3 Community Interaction, and 4 Dedicated Planning). These goals were designed to guide the College in meeting its mission and providing quality educational and workforce development training to its students.  Within the five-year period that the master plan covered, it was updated at least once a year during convocation or regular scheduled College assembly i</w:t>
      </w:r>
      <w:r w:rsidR="00DF7AA0" w:rsidRPr="000549E5">
        <w:t>.</w:t>
      </w:r>
      <w:r w:rsidRPr="000549E5">
        <w:t>e</w:t>
      </w:r>
      <w:r w:rsidR="00DF7AA0" w:rsidRPr="000549E5">
        <w:t>.,</w:t>
      </w:r>
      <w:r w:rsidRPr="000549E5">
        <w:t xml:space="preserve"> November 16, 2012, the President discussed updates as part of the “Moving </w:t>
      </w:r>
      <w:r w:rsidRPr="000549E5">
        <w:lastRenderedPageBreak/>
        <w:t>Forward to 2014: GCC ISMP Educational Campaign/Thanksgiving Luncheon.”</w:t>
      </w:r>
      <w:r w:rsidRPr="000549E5">
        <w:rPr>
          <w:rStyle w:val="FootnoteReference"/>
          <w:rFonts w:eastAsiaTheme="majorEastAsia"/>
        </w:rPr>
        <w:footnoteReference w:id="72"/>
      </w:r>
      <w:ins w:id="407" w:author="User" w:date="2014-11-06T14:26:00Z">
        <w:r w:rsidR="00D83E5F">
          <w:t xml:space="preserve"> (Comments/feedback by Doris Perez)</w:t>
        </w:r>
      </w:ins>
    </w:p>
    <w:p w:rsidR="0074382C" w:rsidRPr="000549E5" w:rsidRDefault="0074382C" w:rsidP="0074382C">
      <w:pPr>
        <w:pStyle w:val="ListParagraph"/>
      </w:pPr>
      <w:r w:rsidRPr="000549E5">
        <w:t>Goal 1 Pioneering</w:t>
      </w:r>
      <w:r w:rsidR="00D800EF" w:rsidRPr="000549E5">
        <w:t>:  S</w:t>
      </w:r>
      <w:r w:rsidRPr="000549E5">
        <w:t xml:space="preserve">eeks to identify the career and technical as well as basic educational skill requirements of the workforce through periodic employers’ needs assessment in order to improve the skill levels and productivity of the island’s workforce.  </w:t>
      </w:r>
    </w:p>
    <w:p w:rsidR="0074382C" w:rsidRPr="000549E5" w:rsidRDefault="0074382C" w:rsidP="0074382C">
      <w:pPr>
        <w:pStyle w:val="ListParagraph"/>
      </w:pPr>
      <w:r w:rsidRPr="000549E5">
        <w:t>Goal 2 Education Excellence</w:t>
      </w:r>
      <w:r w:rsidR="00D800EF" w:rsidRPr="000549E5">
        <w:t>:  S</w:t>
      </w:r>
      <w:r w:rsidRPr="000549E5">
        <w:t xml:space="preserve">eeks to show that Student Learning Outcomes are being attained and regularized assessment allows programs and services to identify, analyze and use assessment results for accountability and program improvement. </w:t>
      </w:r>
    </w:p>
    <w:p w:rsidR="0074382C" w:rsidRPr="000549E5" w:rsidRDefault="0074382C" w:rsidP="0074382C">
      <w:pPr>
        <w:pStyle w:val="ListParagraph"/>
      </w:pPr>
      <w:r w:rsidRPr="000549E5">
        <w:t>Goal 3 Community Interaction</w:t>
      </w:r>
      <w:r w:rsidR="00D800EF" w:rsidRPr="000549E5">
        <w:t>:  S</w:t>
      </w:r>
      <w:r w:rsidRPr="000549E5">
        <w:t xml:space="preserve">eeks to improve awareness of the College and increase public and fiscal support for its vision to reduce GCC’s financial dependence on the </w:t>
      </w:r>
      <w:del w:id="408" w:author="User" w:date="2014-11-06T14:25:00Z">
        <w:r w:rsidRPr="000549E5" w:rsidDel="00D83E5F">
          <w:delText>G</w:delText>
        </w:r>
      </w:del>
      <w:ins w:id="409" w:author="User" w:date="2014-11-06T14:25:00Z">
        <w:r w:rsidR="00D83E5F">
          <w:t>g</w:t>
        </w:r>
      </w:ins>
      <w:r w:rsidRPr="000549E5">
        <w:t>overnment of Guam.  This is evidenced by numerous federal grants awarded to the college for program development and campus improvement.</w:t>
      </w:r>
      <w:ins w:id="410" w:author="User" w:date="2014-11-06T14:26:00Z">
        <w:r w:rsidR="00D83E5F">
          <w:t xml:space="preserve">  (Comments/feedback by Doris Perez)</w:t>
        </w:r>
      </w:ins>
    </w:p>
    <w:p w:rsidR="0074382C" w:rsidRPr="000549E5" w:rsidRDefault="0074382C" w:rsidP="0074382C">
      <w:pPr>
        <w:pStyle w:val="ListParagraph"/>
      </w:pPr>
      <w:r w:rsidRPr="000549E5">
        <w:t xml:space="preserve">Goal 4 </w:t>
      </w:r>
      <w:r w:rsidR="00D800EF" w:rsidRPr="000549E5">
        <w:t xml:space="preserve">Dedicated Planning:  </w:t>
      </w:r>
      <w:r w:rsidRPr="000549E5">
        <w:t xml:space="preserve">Provides a means to measure progress towards attaining the vision of the College each year through a systematic review and evaluation, the results of which are utilized to inform decision making at the College at all levels.    </w:t>
      </w:r>
    </w:p>
    <w:p w:rsidR="00CB79DE" w:rsidRPr="000549E5" w:rsidRDefault="00D800EF" w:rsidP="0074382C">
      <w:pPr>
        <w:pStyle w:val="ListParagraph"/>
        <w:shd w:val="clear" w:color="auto" w:fill="FFFFFF"/>
      </w:pPr>
      <w:r w:rsidRPr="000549E5">
        <w:t xml:space="preserve">The </w:t>
      </w:r>
      <w:r w:rsidR="0074382C" w:rsidRPr="000549E5">
        <w:t>September 2013</w:t>
      </w:r>
      <w:r w:rsidRPr="000549E5">
        <w:t>,</w:t>
      </w:r>
      <w:r w:rsidR="0074382C" w:rsidRPr="000549E5">
        <w:t xml:space="preserve"> </w:t>
      </w:r>
      <w:proofErr w:type="spellStart"/>
      <w:r w:rsidR="0074382C" w:rsidRPr="000549E5">
        <w:t>Chachalani</w:t>
      </w:r>
      <w:proofErr w:type="spellEnd"/>
      <w:r w:rsidR="0074382C" w:rsidRPr="000549E5">
        <w:t xml:space="preserve"> </w:t>
      </w:r>
      <w:r w:rsidRPr="000549E5">
        <w:t xml:space="preserve">issue, </w:t>
      </w:r>
      <w:r w:rsidR="0074382C" w:rsidRPr="000549E5">
        <w:t>noted that GCC was selected by the Military Times Best for Vets:  Career and Technical Colleges 2014 list.  The President shared progress on the campus wide construction and other building plans during the bi-annual “Meet the President” prese</w:t>
      </w:r>
      <w:r w:rsidR="00B210AC" w:rsidRPr="000549E5">
        <w:t>ntation to college students in fall 2013 and s</w:t>
      </w:r>
      <w:r w:rsidR="0074382C" w:rsidRPr="000549E5">
        <w:t xml:space="preserve">pring 2014.  She also provided a short update on the ISMP.  At the Campus Assembly, October 11, 2013 Dr. Somera unveiled a draft of the ISMP and requested for input from everyone by December 6, 2013 to ensure that constituents are aware of the ISMP and have a voice in the new plan for 2014-2020.  </w:t>
      </w:r>
      <w:r w:rsidR="00B210AC" w:rsidRPr="000549E5">
        <w:t xml:space="preserve">On </w:t>
      </w:r>
      <w:r w:rsidR="0074382C" w:rsidRPr="000549E5">
        <w:t>March 2014 the ISMP 2014-2020 was completed and is available online for public viewing.  It was presented by the President to the GCC faculty and staff at a campus w</w:t>
      </w:r>
      <w:r w:rsidR="00CB79DE" w:rsidRPr="000549E5">
        <w:t xml:space="preserve">ide meeting on April 11, 2014. </w:t>
      </w:r>
    </w:p>
    <w:p w:rsidR="0074382C" w:rsidRPr="000549E5" w:rsidRDefault="00CB79DE" w:rsidP="0074382C">
      <w:pPr>
        <w:pStyle w:val="ListParagraph"/>
        <w:shd w:val="clear" w:color="auto" w:fill="FFFFFF"/>
      </w:pPr>
      <w:r w:rsidRPr="000549E5">
        <w:t xml:space="preserve"> A</w:t>
      </w:r>
      <w:r w:rsidR="0074382C" w:rsidRPr="000549E5">
        <w:t>t the August 12, 2013 convocation</w:t>
      </w:r>
      <w:r w:rsidRPr="000549E5">
        <w:t>, the President</w:t>
      </w:r>
      <w:r w:rsidR="0074382C" w:rsidRPr="000549E5">
        <w:t xml:space="preserve"> provided a short update on the ISMP and how capital improvements continue with the ground breaking on Building 200 as well as renovations to the campus.   The Academic Vice President also spoke at convocation about rewriting our mission statement, and how it coincides with the re-develop</w:t>
      </w:r>
      <w:r w:rsidRPr="000549E5">
        <w:t>ment of our ISMP for 2014-2020.</w:t>
      </w:r>
    </w:p>
    <w:p w:rsidR="0074382C" w:rsidRDefault="0074382C" w:rsidP="0074382C">
      <w:pPr>
        <w:pStyle w:val="ListParagraph"/>
      </w:pPr>
      <w:r w:rsidRPr="000549E5">
        <w:rPr>
          <w:b/>
        </w:rPr>
        <w:t xml:space="preserve">Status:  </w:t>
      </w:r>
      <w:r w:rsidR="0049005F">
        <w:t>Closed.</w:t>
      </w:r>
    </w:p>
    <w:p w:rsidR="0049005F" w:rsidRDefault="0049005F" w:rsidP="0074382C">
      <w:pPr>
        <w:pStyle w:val="ListParagraph"/>
      </w:pPr>
    </w:p>
    <w:p w:rsidR="0049005F" w:rsidRDefault="0049005F" w:rsidP="0074382C">
      <w:pPr>
        <w:pStyle w:val="ListParagraph"/>
      </w:pPr>
    </w:p>
    <w:p w:rsidR="0049005F" w:rsidRDefault="0049005F" w:rsidP="0074382C">
      <w:pPr>
        <w:pStyle w:val="ListParagraph"/>
      </w:pPr>
    </w:p>
    <w:p w:rsidR="0049005F" w:rsidRDefault="0049005F" w:rsidP="0074382C">
      <w:pPr>
        <w:pStyle w:val="ListParagraph"/>
      </w:pPr>
    </w:p>
    <w:p w:rsidR="0049005F" w:rsidRDefault="0049005F" w:rsidP="0074382C">
      <w:pPr>
        <w:pStyle w:val="ListParagraph"/>
      </w:pPr>
    </w:p>
    <w:p w:rsidR="0049005F" w:rsidRDefault="0049005F" w:rsidP="0074382C">
      <w:pPr>
        <w:pStyle w:val="ListParagraph"/>
      </w:pPr>
    </w:p>
    <w:p w:rsidR="0049005F" w:rsidRDefault="0049005F" w:rsidP="0074382C">
      <w:pPr>
        <w:pStyle w:val="ListParagraph"/>
      </w:pPr>
    </w:p>
    <w:p w:rsidR="0049005F" w:rsidRDefault="0049005F" w:rsidP="0074382C">
      <w:pPr>
        <w:pStyle w:val="ListParagraph"/>
      </w:pPr>
    </w:p>
    <w:p w:rsidR="0049005F" w:rsidRDefault="0049005F" w:rsidP="0074382C">
      <w:pPr>
        <w:pStyle w:val="ListParagraph"/>
      </w:pPr>
    </w:p>
    <w:p w:rsidR="0049005F" w:rsidRDefault="0049005F" w:rsidP="0074382C">
      <w:pPr>
        <w:pStyle w:val="ListParagraph"/>
      </w:pPr>
    </w:p>
    <w:p w:rsidR="00ED5B9D" w:rsidRPr="000549E5" w:rsidRDefault="00ED5B9D" w:rsidP="00ED5B9D">
      <w:pPr>
        <w:pStyle w:val="Default"/>
        <w:jc w:val="center"/>
        <w:rPr>
          <w:b/>
          <w:bCs/>
          <w:sz w:val="23"/>
          <w:szCs w:val="23"/>
        </w:rPr>
      </w:pPr>
      <w:r w:rsidRPr="000549E5">
        <w:rPr>
          <w:b/>
          <w:bCs/>
          <w:sz w:val="23"/>
          <w:szCs w:val="23"/>
        </w:rPr>
        <w:t>SUMMARY OF ACTIONABLE IMPROVEMENT PLANS</w:t>
      </w:r>
    </w:p>
    <w:p w:rsidR="00ED5B9D" w:rsidRPr="000549E5" w:rsidRDefault="00ED5B9D" w:rsidP="00ED5B9D">
      <w:pPr>
        <w:pStyle w:val="Default"/>
        <w:jc w:val="center"/>
        <w:rPr>
          <w:sz w:val="23"/>
          <w:szCs w:val="23"/>
        </w:rPr>
      </w:pPr>
    </w:p>
    <w:p w:rsidR="00ED5B9D" w:rsidRPr="000549E5" w:rsidRDefault="00ED5B9D" w:rsidP="00ED5B9D">
      <w:pPr>
        <w:pStyle w:val="Default"/>
        <w:rPr>
          <w:b/>
          <w:bCs/>
          <w:sz w:val="23"/>
          <w:szCs w:val="23"/>
        </w:rPr>
      </w:pPr>
      <w:r w:rsidRPr="000549E5">
        <w:rPr>
          <w:b/>
          <w:bCs/>
          <w:sz w:val="23"/>
          <w:szCs w:val="23"/>
        </w:rPr>
        <w:t xml:space="preserve">Standard 1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1B2 </w:t>
      </w:r>
    </w:p>
    <w:p w:rsidR="00ED5B9D" w:rsidRPr="000549E5" w:rsidRDefault="00ED5B9D" w:rsidP="00ED5B9D">
      <w:pPr>
        <w:pStyle w:val="Default"/>
        <w:rPr>
          <w:sz w:val="23"/>
          <w:szCs w:val="23"/>
        </w:rPr>
      </w:pPr>
      <w:r w:rsidRPr="000549E5">
        <w:rPr>
          <w:sz w:val="23"/>
          <w:szCs w:val="23"/>
        </w:rPr>
        <w:t xml:space="preserve">1. Engage all stakeholders in the College‘s continuous planning processes so that there is a clear understanding of roles and expectations among all constituents.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1B5 </w:t>
      </w:r>
    </w:p>
    <w:p w:rsidR="00ED5B9D" w:rsidRPr="000549E5" w:rsidRDefault="00ED5B9D" w:rsidP="00ED5B9D">
      <w:pPr>
        <w:pStyle w:val="Default"/>
        <w:rPr>
          <w:sz w:val="23"/>
          <w:szCs w:val="23"/>
        </w:rPr>
      </w:pPr>
      <w:r w:rsidRPr="000549E5">
        <w:rPr>
          <w:sz w:val="23"/>
          <w:szCs w:val="23"/>
        </w:rPr>
        <w:t xml:space="preserve">2. Assess how well the College has communicated information about institutional quality to the public through a community wide survey.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1B6 </w:t>
      </w:r>
    </w:p>
    <w:p w:rsidR="00ED5B9D" w:rsidRPr="000549E5" w:rsidRDefault="00ED5B9D" w:rsidP="00ED5B9D">
      <w:pPr>
        <w:pStyle w:val="Default"/>
        <w:rPr>
          <w:sz w:val="23"/>
          <w:szCs w:val="23"/>
        </w:rPr>
      </w:pPr>
      <w:r w:rsidRPr="000549E5">
        <w:rPr>
          <w:sz w:val="23"/>
          <w:szCs w:val="23"/>
        </w:rPr>
        <w:t xml:space="preserve">3. Strengthen training of faculty and staff on linking program review, institutional effectiveness and resource allocation. </w:t>
      </w:r>
    </w:p>
    <w:p w:rsidR="00ED5B9D" w:rsidRPr="000549E5" w:rsidRDefault="00ED5B9D" w:rsidP="00ED5B9D">
      <w:pPr>
        <w:pStyle w:val="Default"/>
        <w:rPr>
          <w:sz w:val="23"/>
          <w:szCs w:val="23"/>
        </w:rPr>
      </w:pPr>
    </w:p>
    <w:p w:rsidR="00ED5B9D" w:rsidRPr="000549E5" w:rsidRDefault="00ED5B9D" w:rsidP="00ED5B9D">
      <w:pPr>
        <w:pStyle w:val="Default"/>
        <w:rPr>
          <w:b/>
          <w:bCs/>
          <w:sz w:val="23"/>
          <w:szCs w:val="23"/>
        </w:rPr>
      </w:pPr>
      <w:r w:rsidRPr="000549E5">
        <w:rPr>
          <w:b/>
          <w:bCs/>
          <w:sz w:val="23"/>
          <w:szCs w:val="23"/>
        </w:rPr>
        <w:t xml:space="preserve">Standard 2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2A1 </w:t>
      </w:r>
    </w:p>
    <w:p w:rsidR="00ED5B9D" w:rsidRPr="000549E5" w:rsidRDefault="00ED5B9D" w:rsidP="00ED5B9D">
      <w:pPr>
        <w:pStyle w:val="Default"/>
        <w:rPr>
          <w:sz w:val="23"/>
          <w:szCs w:val="23"/>
        </w:rPr>
      </w:pPr>
      <w:r w:rsidRPr="000549E5">
        <w:rPr>
          <w:sz w:val="23"/>
          <w:szCs w:val="23"/>
        </w:rPr>
        <w:t>4. Increase compliance rate of curriculum revision process to ensure courses a</w:t>
      </w:r>
      <w:bookmarkStart w:id="411" w:name="_GoBack"/>
      <w:bookmarkEnd w:id="411"/>
      <w:r w:rsidRPr="000549E5">
        <w:rPr>
          <w:sz w:val="23"/>
          <w:szCs w:val="23"/>
        </w:rPr>
        <w:t xml:space="preserve">nd programs are not over five years old, hence remaining current with community and industry standards.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2A2 </w:t>
      </w:r>
    </w:p>
    <w:p w:rsidR="00ED5B9D" w:rsidRPr="000549E5" w:rsidRDefault="00ED5B9D" w:rsidP="00ED5B9D">
      <w:pPr>
        <w:pStyle w:val="Default"/>
        <w:rPr>
          <w:sz w:val="23"/>
          <w:szCs w:val="23"/>
        </w:rPr>
      </w:pPr>
      <w:r w:rsidRPr="000549E5">
        <w:rPr>
          <w:sz w:val="23"/>
          <w:szCs w:val="23"/>
        </w:rPr>
        <w:t xml:space="preserve">5. Develop a process for the systematic evaluation of non-credit courses, workshops and training sessions, in alignment with the formalized assessment process that is already in place at the college.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2A2c </w:t>
      </w:r>
    </w:p>
    <w:p w:rsidR="00ED5B9D" w:rsidRPr="000549E5" w:rsidRDefault="00ED5B9D" w:rsidP="00ED5B9D">
      <w:pPr>
        <w:pStyle w:val="Default"/>
        <w:rPr>
          <w:sz w:val="23"/>
          <w:szCs w:val="23"/>
        </w:rPr>
      </w:pPr>
      <w:r w:rsidRPr="000549E5">
        <w:rPr>
          <w:sz w:val="23"/>
          <w:szCs w:val="23"/>
        </w:rPr>
        <w:t xml:space="preserve">6. Use the online version of the IDEA rating survey for online courses, in alignment with this teaching modality‘s goals of providing an alternative for students to evaluate their own learning.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2A2h </w:t>
      </w:r>
    </w:p>
    <w:p w:rsidR="00ED5B9D" w:rsidRPr="000549E5" w:rsidRDefault="00ED5B9D" w:rsidP="00ED5B9D">
      <w:pPr>
        <w:pStyle w:val="Default"/>
        <w:rPr>
          <w:sz w:val="23"/>
          <w:szCs w:val="23"/>
        </w:rPr>
      </w:pPr>
      <w:r w:rsidRPr="000549E5">
        <w:rPr>
          <w:sz w:val="23"/>
          <w:szCs w:val="23"/>
        </w:rPr>
        <w:t xml:space="preserve">7. Foster dialogue among program faculty and the Learning Outcomes Committee (LOC) to provide standards for grading and awarding of credit by strengthening language in the course guide. The awarding of credit discussion should be guided by the federal definition of credit hour.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2A3c </w:t>
      </w:r>
    </w:p>
    <w:p w:rsidR="00ED5B9D" w:rsidRPr="000549E5" w:rsidRDefault="00ED5B9D" w:rsidP="00ED5B9D">
      <w:pPr>
        <w:pStyle w:val="Default"/>
        <w:rPr>
          <w:sz w:val="23"/>
          <w:szCs w:val="23"/>
        </w:rPr>
      </w:pPr>
      <w:r w:rsidRPr="000549E5">
        <w:rPr>
          <w:sz w:val="23"/>
          <w:szCs w:val="23"/>
        </w:rPr>
        <w:lastRenderedPageBreak/>
        <w:t xml:space="preserve">8. Provide a systematic process for standardizing identification, use and reporting of service learning to align with the broad goals of general education.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2B3c </w:t>
      </w:r>
    </w:p>
    <w:p w:rsidR="00ED5B9D" w:rsidRPr="000549E5" w:rsidRDefault="00ED5B9D" w:rsidP="00ED5B9D">
      <w:pPr>
        <w:pStyle w:val="Default"/>
        <w:rPr>
          <w:sz w:val="23"/>
          <w:szCs w:val="23"/>
        </w:rPr>
      </w:pPr>
      <w:r w:rsidRPr="000549E5">
        <w:rPr>
          <w:sz w:val="23"/>
          <w:szCs w:val="23"/>
        </w:rPr>
        <w:t xml:space="preserve">9. Bolster academic advisement process and procedures for all </w:t>
      </w:r>
      <w:proofErr w:type="gramStart"/>
      <w:r w:rsidRPr="000549E5">
        <w:rPr>
          <w:sz w:val="23"/>
          <w:szCs w:val="23"/>
        </w:rPr>
        <w:t>faculty</w:t>
      </w:r>
      <w:proofErr w:type="gramEnd"/>
      <w:r w:rsidRPr="000549E5">
        <w:rPr>
          <w:sz w:val="23"/>
          <w:szCs w:val="23"/>
        </w:rPr>
        <w:t xml:space="preserve"> so that student support through advisement remains strong and effective.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2B3f </w:t>
      </w:r>
    </w:p>
    <w:p w:rsidR="00ED5B9D" w:rsidRPr="000549E5" w:rsidRDefault="00ED5B9D" w:rsidP="00ED5B9D">
      <w:pPr>
        <w:pStyle w:val="Default"/>
        <w:rPr>
          <w:sz w:val="23"/>
          <w:szCs w:val="23"/>
        </w:rPr>
      </w:pPr>
      <w:r w:rsidRPr="000549E5">
        <w:rPr>
          <w:sz w:val="23"/>
          <w:szCs w:val="23"/>
        </w:rPr>
        <w:t xml:space="preserve">10. Evaluate the safety and security of physical records, and consider various alternative ways (including electronic means) to protect the integrity of student records at all times. </w:t>
      </w:r>
    </w:p>
    <w:p w:rsidR="00ED5B9D" w:rsidRPr="000549E5" w:rsidRDefault="00ED5B9D" w:rsidP="00ED5B9D">
      <w:pPr>
        <w:pStyle w:val="Default"/>
        <w:rPr>
          <w:sz w:val="22"/>
          <w:szCs w:val="22"/>
        </w:rPr>
      </w:pPr>
    </w:p>
    <w:p w:rsidR="00ED5B9D" w:rsidRPr="000549E5" w:rsidRDefault="00ED5B9D" w:rsidP="00ED5B9D">
      <w:pPr>
        <w:pStyle w:val="Default"/>
        <w:pageBreakBefore/>
        <w:rPr>
          <w:sz w:val="23"/>
          <w:szCs w:val="23"/>
        </w:rPr>
      </w:pPr>
      <w:r w:rsidRPr="000549E5">
        <w:rPr>
          <w:b/>
          <w:bCs/>
          <w:sz w:val="23"/>
          <w:szCs w:val="23"/>
        </w:rPr>
        <w:lastRenderedPageBreak/>
        <w:t xml:space="preserve">2B4 </w:t>
      </w:r>
    </w:p>
    <w:p w:rsidR="00ED5B9D" w:rsidRPr="000549E5" w:rsidRDefault="00ED5B9D" w:rsidP="00ED5B9D">
      <w:pPr>
        <w:pStyle w:val="Default"/>
        <w:rPr>
          <w:sz w:val="23"/>
          <w:szCs w:val="23"/>
        </w:rPr>
      </w:pPr>
      <w:r w:rsidRPr="000549E5">
        <w:rPr>
          <w:sz w:val="23"/>
          <w:szCs w:val="23"/>
        </w:rPr>
        <w:t xml:space="preserve">11. Revisit recommendations to examine how the survey findings have been used to implement a more efficient delivery of student programs and services.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2C1a </w:t>
      </w:r>
    </w:p>
    <w:p w:rsidR="00ED5B9D" w:rsidRPr="000549E5" w:rsidRDefault="00ED5B9D" w:rsidP="00ED5B9D">
      <w:pPr>
        <w:pStyle w:val="Default"/>
        <w:rPr>
          <w:sz w:val="23"/>
          <w:szCs w:val="23"/>
        </w:rPr>
      </w:pPr>
      <w:r w:rsidRPr="000549E5">
        <w:rPr>
          <w:sz w:val="23"/>
          <w:szCs w:val="23"/>
        </w:rPr>
        <w:t xml:space="preserve">12. Allocate a percentage of funds for supporting additional resources in the LRC when new programs are developed or when existing programs are significantly modified.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2C2 </w:t>
      </w:r>
    </w:p>
    <w:p w:rsidR="00ED5B9D" w:rsidRPr="000549E5" w:rsidRDefault="00ED5B9D" w:rsidP="00ED5B9D">
      <w:pPr>
        <w:pStyle w:val="Default"/>
        <w:rPr>
          <w:sz w:val="23"/>
          <w:szCs w:val="23"/>
        </w:rPr>
      </w:pPr>
      <w:r w:rsidRPr="000549E5">
        <w:rPr>
          <w:sz w:val="23"/>
          <w:szCs w:val="23"/>
        </w:rPr>
        <w:t xml:space="preserve">13. Research the need and demand for additional electronic resources including e-book readers and computer tablets to facilitate the use of enhanced electronic services. </w:t>
      </w:r>
    </w:p>
    <w:p w:rsidR="00ED5B9D" w:rsidRPr="000549E5" w:rsidRDefault="00ED5B9D" w:rsidP="00ED5B9D">
      <w:pPr>
        <w:pStyle w:val="Default"/>
        <w:rPr>
          <w:sz w:val="23"/>
          <w:szCs w:val="23"/>
        </w:rPr>
      </w:pPr>
    </w:p>
    <w:p w:rsidR="00ED5B9D" w:rsidRPr="000549E5" w:rsidRDefault="00ED5B9D" w:rsidP="00ED5B9D">
      <w:pPr>
        <w:pStyle w:val="Default"/>
        <w:rPr>
          <w:b/>
          <w:bCs/>
          <w:sz w:val="23"/>
          <w:szCs w:val="23"/>
        </w:rPr>
      </w:pPr>
      <w:r w:rsidRPr="000549E5">
        <w:rPr>
          <w:b/>
          <w:bCs/>
          <w:sz w:val="23"/>
          <w:szCs w:val="23"/>
        </w:rPr>
        <w:t xml:space="preserve">Standard 3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3A1b </w:t>
      </w:r>
    </w:p>
    <w:p w:rsidR="00ED5B9D" w:rsidRPr="000549E5" w:rsidRDefault="00ED5B9D" w:rsidP="00ED5B9D">
      <w:pPr>
        <w:pStyle w:val="Default"/>
        <w:rPr>
          <w:sz w:val="23"/>
          <w:szCs w:val="23"/>
        </w:rPr>
      </w:pPr>
      <w:r w:rsidRPr="000549E5">
        <w:rPr>
          <w:sz w:val="23"/>
          <w:szCs w:val="23"/>
        </w:rPr>
        <w:t xml:space="preserve">14. Review and revise the performance evaluation tool for staff to improve and enhance the performance evaluation process.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3A1d </w:t>
      </w:r>
    </w:p>
    <w:p w:rsidR="00ED5B9D" w:rsidRPr="000549E5" w:rsidRDefault="00ED5B9D" w:rsidP="00ED5B9D">
      <w:pPr>
        <w:pStyle w:val="Default"/>
        <w:rPr>
          <w:sz w:val="23"/>
          <w:szCs w:val="23"/>
        </w:rPr>
      </w:pPr>
      <w:r w:rsidRPr="000549E5">
        <w:rPr>
          <w:sz w:val="23"/>
          <w:szCs w:val="23"/>
        </w:rPr>
        <w:t xml:space="preserve">15. Evaluate and amend periodically the Code of Ethics Policy for all GCC constituents (including the Board) to align processes and procedures, as necessary and appropriate.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3A3b </w:t>
      </w:r>
    </w:p>
    <w:p w:rsidR="00ED5B9D" w:rsidRPr="000549E5" w:rsidRDefault="00ED5B9D" w:rsidP="00ED5B9D">
      <w:pPr>
        <w:pStyle w:val="Default"/>
        <w:rPr>
          <w:sz w:val="23"/>
          <w:szCs w:val="23"/>
        </w:rPr>
      </w:pPr>
      <w:r w:rsidRPr="000549E5">
        <w:rPr>
          <w:sz w:val="23"/>
          <w:szCs w:val="23"/>
        </w:rPr>
        <w:t xml:space="preserve">16. Consider backing up all employee records electronically and stored off-campus for additional security.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3A4b </w:t>
      </w:r>
    </w:p>
    <w:p w:rsidR="00ED5B9D" w:rsidRPr="000549E5" w:rsidRDefault="00ED5B9D" w:rsidP="00ED5B9D">
      <w:pPr>
        <w:pStyle w:val="Default"/>
        <w:rPr>
          <w:sz w:val="23"/>
          <w:szCs w:val="23"/>
        </w:rPr>
      </w:pPr>
      <w:r w:rsidRPr="000549E5">
        <w:rPr>
          <w:sz w:val="23"/>
          <w:szCs w:val="23"/>
        </w:rPr>
        <w:t xml:space="preserve">17. Consider advertising in Micronesia to recruit faculty of Micronesian descent to contribute to the diversity profile of GCC faculty.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3C1 </w:t>
      </w:r>
    </w:p>
    <w:p w:rsidR="00ED5B9D" w:rsidRPr="000549E5" w:rsidRDefault="00ED5B9D" w:rsidP="00ED5B9D">
      <w:pPr>
        <w:pStyle w:val="Default"/>
        <w:rPr>
          <w:sz w:val="23"/>
          <w:szCs w:val="23"/>
        </w:rPr>
      </w:pPr>
      <w:r w:rsidRPr="000549E5">
        <w:rPr>
          <w:sz w:val="23"/>
          <w:szCs w:val="23"/>
        </w:rPr>
        <w:t xml:space="preserve">18. Develop training standards with MIS personnel for new emergent technologies as documented in the ITSP.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3C1b </w:t>
      </w:r>
    </w:p>
    <w:p w:rsidR="00ED5B9D" w:rsidRPr="000549E5" w:rsidRDefault="00ED5B9D" w:rsidP="00ED5B9D">
      <w:pPr>
        <w:pStyle w:val="Default"/>
        <w:rPr>
          <w:sz w:val="23"/>
          <w:szCs w:val="23"/>
        </w:rPr>
      </w:pPr>
      <w:r w:rsidRPr="000549E5">
        <w:rPr>
          <w:sz w:val="23"/>
          <w:szCs w:val="23"/>
        </w:rPr>
        <w:t xml:space="preserve">19. Increase the availability of technology training for all college constituents so that they become familiar in the latest instructional technologies that would gradually lead toward an expanded DE program.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3D2f </w:t>
      </w:r>
    </w:p>
    <w:p w:rsidR="00ED5B9D" w:rsidRPr="000549E5" w:rsidRDefault="00ED5B9D" w:rsidP="00ED5B9D">
      <w:pPr>
        <w:pStyle w:val="Default"/>
        <w:rPr>
          <w:sz w:val="23"/>
          <w:szCs w:val="23"/>
        </w:rPr>
      </w:pPr>
      <w:r w:rsidRPr="000549E5">
        <w:rPr>
          <w:sz w:val="23"/>
          <w:szCs w:val="23"/>
        </w:rPr>
        <w:t xml:space="preserve">20. Re-evaluate the College‘s contract instrument to see if it can be strengthened and improved. </w:t>
      </w:r>
    </w:p>
    <w:p w:rsidR="00ED5B9D" w:rsidRPr="000549E5" w:rsidRDefault="00ED5B9D" w:rsidP="00ED5B9D">
      <w:pPr>
        <w:pStyle w:val="Default"/>
        <w:rPr>
          <w:sz w:val="23"/>
          <w:szCs w:val="23"/>
        </w:rPr>
      </w:pPr>
    </w:p>
    <w:p w:rsidR="00ED5B9D" w:rsidRPr="000549E5" w:rsidRDefault="00ED5B9D" w:rsidP="00ED5B9D">
      <w:pPr>
        <w:pStyle w:val="Default"/>
        <w:rPr>
          <w:b/>
          <w:bCs/>
          <w:sz w:val="23"/>
          <w:szCs w:val="23"/>
        </w:rPr>
      </w:pPr>
      <w:r w:rsidRPr="000549E5">
        <w:rPr>
          <w:b/>
          <w:bCs/>
          <w:sz w:val="23"/>
          <w:szCs w:val="23"/>
        </w:rPr>
        <w:t xml:space="preserve">Standard 4 </w:t>
      </w:r>
    </w:p>
    <w:p w:rsidR="00ED5B9D" w:rsidRPr="000549E5" w:rsidRDefault="00ED5B9D" w:rsidP="00ED5B9D">
      <w:pPr>
        <w:pStyle w:val="Default"/>
        <w:rPr>
          <w:sz w:val="23"/>
          <w:szCs w:val="23"/>
        </w:rPr>
      </w:pPr>
    </w:p>
    <w:p w:rsidR="00ED5B9D" w:rsidRPr="000549E5" w:rsidRDefault="00ED5B9D" w:rsidP="00ED5B9D">
      <w:pPr>
        <w:pStyle w:val="Default"/>
        <w:rPr>
          <w:sz w:val="23"/>
          <w:szCs w:val="23"/>
        </w:rPr>
      </w:pPr>
      <w:r w:rsidRPr="000549E5">
        <w:rPr>
          <w:b/>
          <w:bCs/>
          <w:sz w:val="23"/>
          <w:szCs w:val="23"/>
        </w:rPr>
        <w:t xml:space="preserve">4A2 </w:t>
      </w:r>
    </w:p>
    <w:p w:rsidR="00ED5B9D" w:rsidRPr="000549E5" w:rsidRDefault="00ED5B9D" w:rsidP="00ED5B9D">
      <w:pPr>
        <w:pStyle w:val="Default"/>
        <w:rPr>
          <w:sz w:val="22"/>
          <w:szCs w:val="22"/>
        </w:rPr>
      </w:pPr>
      <w:r w:rsidRPr="000549E5">
        <w:rPr>
          <w:sz w:val="23"/>
          <w:szCs w:val="23"/>
        </w:rPr>
        <w:t xml:space="preserve">21. Establish formal policies that address faculty accountability for committee work associated with release time when faculty members do not perform their required duties. </w:t>
      </w:r>
      <w:r w:rsidRPr="000549E5">
        <w:rPr>
          <w:sz w:val="22"/>
          <w:szCs w:val="22"/>
        </w:rPr>
        <w:t xml:space="preserve">P a g e | 252 </w:t>
      </w:r>
    </w:p>
    <w:p w:rsidR="00ED5B9D" w:rsidRPr="000549E5" w:rsidRDefault="00ED5B9D" w:rsidP="00ED5B9D">
      <w:pPr>
        <w:pStyle w:val="Default"/>
        <w:rPr>
          <w:color w:val="auto"/>
        </w:rPr>
        <w:sectPr w:rsidR="00ED5B9D" w:rsidRPr="000549E5" w:rsidSect="00B53534">
          <w:headerReference w:type="even" r:id="rId8"/>
          <w:headerReference w:type="default" r:id="rId9"/>
          <w:footerReference w:type="default" r:id="rId10"/>
          <w:headerReference w:type="first" r:id="rId11"/>
          <w:pgSz w:w="12240" w:h="15840" w:code="1"/>
          <w:pgMar w:top="1440" w:right="1440" w:bottom="1440" w:left="1440" w:header="720" w:footer="720" w:gutter="0"/>
          <w:cols w:space="720"/>
          <w:noEndnote/>
          <w:docGrid w:linePitch="299"/>
        </w:sectPr>
      </w:pPr>
    </w:p>
    <w:p w:rsidR="00ED5B9D" w:rsidRPr="000549E5" w:rsidRDefault="00ED5B9D" w:rsidP="00ED5B9D">
      <w:pPr>
        <w:pStyle w:val="Default"/>
        <w:pageBreakBefore/>
        <w:rPr>
          <w:color w:val="auto"/>
          <w:sz w:val="23"/>
          <w:szCs w:val="23"/>
        </w:rPr>
      </w:pPr>
      <w:r w:rsidRPr="000549E5">
        <w:rPr>
          <w:b/>
          <w:bCs/>
          <w:color w:val="auto"/>
          <w:sz w:val="23"/>
          <w:szCs w:val="23"/>
        </w:rPr>
        <w:lastRenderedPageBreak/>
        <w:t xml:space="preserve">4A5 </w:t>
      </w:r>
    </w:p>
    <w:p w:rsidR="00ED5B9D" w:rsidRPr="000549E5" w:rsidRDefault="00ED5B9D" w:rsidP="00ED5B9D">
      <w:pPr>
        <w:pStyle w:val="Default"/>
        <w:rPr>
          <w:color w:val="auto"/>
          <w:sz w:val="23"/>
          <w:szCs w:val="23"/>
        </w:rPr>
      </w:pPr>
      <w:r w:rsidRPr="000549E5">
        <w:rPr>
          <w:color w:val="auto"/>
          <w:sz w:val="23"/>
          <w:szCs w:val="23"/>
        </w:rPr>
        <w:t xml:space="preserve">22. Evaluate the effectiveness of the participatory governance structure as a whole through an integrated campus-wide survey that builds on previous assessment work. </w:t>
      </w:r>
    </w:p>
    <w:p w:rsidR="00ED5B9D" w:rsidRPr="000549E5" w:rsidRDefault="00ED5B9D" w:rsidP="00ED5B9D">
      <w:pPr>
        <w:pStyle w:val="Default"/>
        <w:rPr>
          <w:color w:val="auto"/>
          <w:sz w:val="23"/>
          <w:szCs w:val="23"/>
        </w:rPr>
      </w:pPr>
    </w:p>
    <w:p w:rsidR="00ED5B9D" w:rsidRPr="000549E5" w:rsidRDefault="00ED5B9D" w:rsidP="00ED5B9D">
      <w:pPr>
        <w:pStyle w:val="Default"/>
        <w:rPr>
          <w:color w:val="auto"/>
          <w:sz w:val="23"/>
          <w:szCs w:val="23"/>
        </w:rPr>
      </w:pPr>
      <w:r w:rsidRPr="000549E5">
        <w:rPr>
          <w:b/>
          <w:bCs/>
          <w:color w:val="auto"/>
          <w:sz w:val="23"/>
          <w:szCs w:val="23"/>
        </w:rPr>
        <w:t xml:space="preserve">4B1i </w:t>
      </w:r>
    </w:p>
    <w:p w:rsidR="00ED5B9D" w:rsidRPr="000549E5" w:rsidRDefault="00ED5B9D" w:rsidP="00ED5B9D">
      <w:pPr>
        <w:pStyle w:val="Default"/>
        <w:rPr>
          <w:color w:val="auto"/>
          <w:sz w:val="23"/>
          <w:szCs w:val="23"/>
        </w:rPr>
      </w:pPr>
      <w:r w:rsidRPr="000549E5">
        <w:rPr>
          <w:color w:val="auto"/>
          <w:sz w:val="23"/>
          <w:szCs w:val="23"/>
        </w:rPr>
        <w:t xml:space="preserve">23. Include more questions relating to the Accreditation Standards in the BSEQ so that Board members gain more knowledge about how the accreditation process works. </w:t>
      </w:r>
    </w:p>
    <w:p w:rsidR="00ED5B9D" w:rsidRPr="000549E5" w:rsidRDefault="00ED5B9D" w:rsidP="00ED5B9D">
      <w:pPr>
        <w:pStyle w:val="Default"/>
        <w:rPr>
          <w:color w:val="auto"/>
          <w:sz w:val="23"/>
          <w:szCs w:val="23"/>
        </w:rPr>
      </w:pPr>
    </w:p>
    <w:p w:rsidR="00ED5B9D" w:rsidRPr="000549E5" w:rsidRDefault="00ED5B9D" w:rsidP="00ED5B9D">
      <w:pPr>
        <w:pStyle w:val="Default"/>
        <w:rPr>
          <w:color w:val="auto"/>
          <w:sz w:val="23"/>
          <w:szCs w:val="23"/>
        </w:rPr>
      </w:pPr>
      <w:r w:rsidRPr="000549E5">
        <w:rPr>
          <w:b/>
          <w:bCs/>
          <w:color w:val="auto"/>
          <w:sz w:val="23"/>
          <w:szCs w:val="23"/>
        </w:rPr>
        <w:t xml:space="preserve">4B1j </w:t>
      </w:r>
    </w:p>
    <w:p w:rsidR="00ED5B9D" w:rsidRPr="000549E5" w:rsidRDefault="00ED5B9D" w:rsidP="00ED5B9D">
      <w:pPr>
        <w:pStyle w:val="Default"/>
        <w:rPr>
          <w:color w:val="auto"/>
          <w:sz w:val="23"/>
          <w:szCs w:val="23"/>
        </w:rPr>
      </w:pPr>
      <w:r w:rsidRPr="000549E5">
        <w:rPr>
          <w:color w:val="auto"/>
          <w:sz w:val="23"/>
          <w:szCs w:val="23"/>
        </w:rPr>
        <w:t xml:space="preserve">24. Report progress on the President‘s goals to the campus community at the end of her yearly evaluation to provide opportunity for all GCC constituents to share in her accomplishments and challenges. </w:t>
      </w:r>
    </w:p>
    <w:p w:rsidR="00ED5B9D" w:rsidRPr="000549E5" w:rsidRDefault="00ED5B9D" w:rsidP="00ED5B9D">
      <w:pPr>
        <w:pStyle w:val="Default"/>
        <w:rPr>
          <w:color w:val="auto"/>
          <w:sz w:val="23"/>
          <w:szCs w:val="23"/>
        </w:rPr>
      </w:pPr>
    </w:p>
    <w:p w:rsidR="00ED5B9D" w:rsidRPr="000549E5" w:rsidRDefault="00ED5B9D" w:rsidP="00ED5B9D">
      <w:pPr>
        <w:pStyle w:val="Default"/>
        <w:rPr>
          <w:color w:val="auto"/>
          <w:sz w:val="23"/>
          <w:szCs w:val="23"/>
        </w:rPr>
      </w:pPr>
      <w:r w:rsidRPr="000549E5">
        <w:rPr>
          <w:b/>
          <w:bCs/>
          <w:color w:val="auto"/>
          <w:sz w:val="23"/>
          <w:szCs w:val="23"/>
        </w:rPr>
        <w:t xml:space="preserve">4B2b </w:t>
      </w:r>
    </w:p>
    <w:p w:rsidR="00ED5B9D" w:rsidRPr="000549E5" w:rsidRDefault="00ED5B9D" w:rsidP="00ED5B9D">
      <w:pPr>
        <w:pStyle w:val="Default"/>
        <w:rPr>
          <w:color w:val="auto"/>
          <w:sz w:val="23"/>
          <w:szCs w:val="23"/>
        </w:rPr>
      </w:pPr>
      <w:r w:rsidRPr="000549E5">
        <w:rPr>
          <w:color w:val="auto"/>
          <w:sz w:val="23"/>
          <w:szCs w:val="23"/>
        </w:rPr>
        <w:t xml:space="preserve">25. Provide periodic updates to the campus community regarding progress made on the goal initiatives identified in the ISMP. </w:t>
      </w:r>
    </w:p>
    <w:p w:rsidR="00FC01B2" w:rsidRPr="000549E5" w:rsidRDefault="00FC01B2" w:rsidP="008A6B44">
      <w:pPr>
        <w:rPr>
          <w:rFonts w:ascii="Times New Roman" w:hAnsi="Times New Roman"/>
          <w:sz w:val="24"/>
          <w:szCs w:val="24"/>
        </w:rPr>
      </w:pPr>
    </w:p>
    <w:p w:rsidR="00506443" w:rsidRPr="000549E5" w:rsidRDefault="00506443" w:rsidP="008A6B44">
      <w:pPr>
        <w:rPr>
          <w:rFonts w:ascii="Times New Roman" w:hAnsi="Times New Roman"/>
          <w:sz w:val="24"/>
          <w:szCs w:val="24"/>
        </w:rPr>
      </w:pPr>
    </w:p>
    <w:p w:rsidR="00506443" w:rsidRPr="000549E5" w:rsidRDefault="00506443" w:rsidP="008A6B44">
      <w:pPr>
        <w:rPr>
          <w:rFonts w:ascii="Times New Roman" w:hAnsi="Times New Roman"/>
          <w:sz w:val="24"/>
          <w:szCs w:val="24"/>
        </w:rPr>
      </w:pPr>
    </w:p>
    <w:p w:rsidR="00506443" w:rsidRPr="000549E5" w:rsidRDefault="00506443" w:rsidP="008A6B44">
      <w:pPr>
        <w:rPr>
          <w:rFonts w:ascii="Times New Roman" w:hAnsi="Times New Roman"/>
          <w:sz w:val="24"/>
          <w:szCs w:val="24"/>
        </w:rPr>
      </w:pPr>
    </w:p>
    <w:p w:rsidR="00506443" w:rsidRPr="000549E5" w:rsidRDefault="00506443" w:rsidP="008A6B44">
      <w:pPr>
        <w:rPr>
          <w:rFonts w:ascii="Times New Roman" w:hAnsi="Times New Roman"/>
          <w:sz w:val="24"/>
          <w:szCs w:val="24"/>
        </w:rPr>
      </w:pPr>
    </w:p>
    <w:p w:rsidR="00506443" w:rsidRPr="000549E5" w:rsidRDefault="00506443" w:rsidP="008A6B44">
      <w:pPr>
        <w:rPr>
          <w:rFonts w:ascii="Times New Roman" w:hAnsi="Times New Roman"/>
          <w:sz w:val="24"/>
          <w:szCs w:val="24"/>
        </w:rPr>
      </w:pPr>
    </w:p>
    <w:p w:rsidR="00506443" w:rsidRPr="000549E5" w:rsidRDefault="00506443"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740C78" w:rsidRPr="000549E5" w:rsidRDefault="00740C78" w:rsidP="008A6B44">
      <w:pPr>
        <w:rPr>
          <w:rFonts w:ascii="Times New Roman" w:hAnsi="Times New Roman"/>
          <w:sz w:val="24"/>
          <w:szCs w:val="24"/>
        </w:rPr>
      </w:pPr>
    </w:p>
    <w:p w:rsidR="000067D4" w:rsidRPr="000549E5" w:rsidRDefault="000067D4" w:rsidP="00441E1F">
      <w:pPr>
        <w:pStyle w:val="NoSpacing"/>
        <w:ind w:left="540"/>
        <w:jc w:val="center"/>
        <w:rPr>
          <w:rFonts w:ascii="Times New Roman" w:eastAsia="Times New Roman" w:hAnsi="Times New Roman"/>
          <w:b/>
          <w:sz w:val="24"/>
          <w:szCs w:val="24"/>
        </w:rPr>
      </w:pPr>
      <w:r w:rsidRPr="000549E5">
        <w:rPr>
          <w:rFonts w:ascii="Times New Roman" w:eastAsia="Times New Roman" w:hAnsi="Times New Roman"/>
          <w:b/>
          <w:sz w:val="24"/>
          <w:szCs w:val="24"/>
        </w:rPr>
        <w:lastRenderedPageBreak/>
        <w:t>DIRECTORY OF EVIDENCE</w:t>
      </w:r>
    </w:p>
    <w:p w:rsidR="00C404EB" w:rsidRPr="000549E5" w:rsidRDefault="00C404EB" w:rsidP="00441E1F">
      <w:pPr>
        <w:pStyle w:val="NoSpacing"/>
        <w:ind w:left="540"/>
        <w:jc w:val="center"/>
        <w:rPr>
          <w:rFonts w:ascii="Times New Roman" w:eastAsia="Times New Roman" w:hAnsi="Times New Roman"/>
          <w:b/>
          <w:sz w:val="24"/>
          <w:szCs w:val="24"/>
        </w:rPr>
      </w:pPr>
    </w:p>
    <w:p w:rsidR="00C404EB" w:rsidRPr="000549E5" w:rsidRDefault="004371EE" w:rsidP="000B439E">
      <w:pPr>
        <w:pStyle w:val="NoSpacing"/>
        <w:rPr>
          <w:rFonts w:ascii="Times New Roman" w:eastAsia="Times New Roman" w:hAnsi="Times New Roman"/>
          <w:b/>
          <w:sz w:val="24"/>
          <w:szCs w:val="24"/>
          <w:u w:val="single"/>
        </w:rPr>
      </w:pPr>
      <w:r w:rsidRPr="000549E5">
        <w:rPr>
          <w:rFonts w:ascii="Times New Roman" w:eastAsia="Times New Roman" w:hAnsi="Times New Roman"/>
          <w:b/>
          <w:sz w:val="24"/>
          <w:szCs w:val="24"/>
          <w:u w:val="single"/>
        </w:rPr>
        <w:t>State of Report Preparation</w:t>
      </w:r>
    </w:p>
    <w:p w:rsidR="004371EE" w:rsidRPr="000549E5" w:rsidRDefault="004371EE" w:rsidP="000B439E">
      <w:pPr>
        <w:pStyle w:val="NoSpacing"/>
        <w:rPr>
          <w:rFonts w:ascii="Times New Roman" w:eastAsia="Times New Roman" w:hAnsi="Times New Roman"/>
          <w:b/>
          <w:sz w:val="24"/>
          <w:szCs w:val="24"/>
          <w:u w:val="single"/>
        </w:rPr>
      </w:pPr>
    </w:p>
    <w:p w:rsidR="004371EE" w:rsidRPr="000549E5" w:rsidRDefault="004371EE" w:rsidP="000B439E">
      <w:pPr>
        <w:pStyle w:val="NoSpacing"/>
        <w:rPr>
          <w:rFonts w:ascii="Times New Roman" w:eastAsia="Times New Roman" w:hAnsi="Times New Roman"/>
          <w:sz w:val="24"/>
          <w:szCs w:val="24"/>
        </w:rPr>
      </w:pPr>
      <w:r w:rsidRPr="000549E5">
        <w:rPr>
          <w:rFonts w:ascii="Times New Roman" w:eastAsia="Times New Roman" w:hAnsi="Times New Roman"/>
          <w:sz w:val="24"/>
          <w:szCs w:val="24"/>
        </w:rPr>
        <w:t>1. Mid-Term Report Strategic Plan</w:t>
      </w:r>
    </w:p>
    <w:p w:rsidR="000067D4" w:rsidRPr="000549E5" w:rsidRDefault="000067D4" w:rsidP="000B439E">
      <w:pPr>
        <w:pStyle w:val="NoSpacing"/>
        <w:jc w:val="center"/>
        <w:rPr>
          <w:rFonts w:ascii="Times New Roman" w:eastAsia="Times New Roman" w:hAnsi="Times New Roman"/>
          <w:b/>
          <w:sz w:val="24"/>
          <w:szCs w:val="24"/>
        </w:rPr>
      </w:pPr>
    </w:p>
    <w:p w:rsidR="000067D4" w:rsidRPr="000549E5" w:rsidRDefault="000067D4" w:rsidP="000B439E">
      <w:pPr>
        <w:pStyle w:val="NoSpacing"/>
        <w:jc w:val="center"/>
        <w:rPr>
          <w:rFonts w:ascii="Times New Roman" w:eastAsia="Times New Roman" w:hAnsi="Times New Roman"/>
          <w:b/>
          <w:sz w:val="24"/>
          <w:szCs w:val="24"/>
        </w:rPr>
      </w:pPr>
    </w:p>
    <w:p w:rsidR="00A920A6" w:rsidRPr="000549E5" w:rsidRDefault="000067D4" w:rsidP="000B439E">
      <w:pPr>
        <w:spacing w:line="240" w:lineRule="auto"/>
        <w:rPr>
          <w:rFonts w:ascii="Times New Roman" w:hAnsi="Times New Roman"/>
          <w:b/>
          <w:sz w:val="24"/>
          <w:szCs w:val="24"/>
          <w:u w:val="single"/>
        </w:rPr>
      </w:pPr>
      <w:r w:rsidRPr="000549E5">
        <w:rPr>
          <w:rFonts w:ascii="Times New Roman" w:hAnsi="Times New Roman"/>
          <w:b/>
          <w:sz w:val="24"/>
          <w:szCs w:val="24"/>
          <w:u w:val="single"/>
        </w:rPr>
        <w:t>Standard 1</w:t>
      </w:r>
    </w:p>
    <w:p w:rsidR="00A920A6" w:rsidRPr="000549E5" w:rsidRDefault="00A920A6" w:rsidP="000B439E">
      <w:pPr>
        <w:spacing w:line="240" w:lineRule="auto"/>
        <w:rPr>
          <w:rFonts w:ascii="Times New Roman" w:hAnsi="Times New Roman"/>
          <w:sz w:val="24"/>
          <w:szCs w:val="24"/>
        </w:rPr>
      </w:pPr>
      <w:r w:rsidRPr="000549E5">
        <w:rPr>
          <w:rFonts w:ascii="Times New Roman" w:hAnsi="Times New Roman"/>
          <w:sz w:val="24"/>
          <w:szCs w:val="24"/>
        </w:rPr>
        <w:t>1.  Doris Perez, e-mail December 12, 2012.  Marlena Mont</w:t>
      </w:r>
      <w:r w:rsidR="00B918CB" w:rsidRPr="000549E5">
        <w:rPr>
          <w:rFonts w:ascii="Times New Roman" w:hAnsi="Times New Roman"/>
          <w:sz w:val="24"/>
          <w:szCs w:val="24"/>
        </w:rPr>
        <w:t>ag</w:t>
      </w:r>
      <w:r w:rsidRPr="000549E5">
        <w:rPr>
          <w:rFonts w:ascii="Times New Roman" w:hAnsi="Times New Roman"/>
          <w:sz w:val="24"/>
          <w:szCs w:val="24"/>
        </w:rPr>
        <w:t xml:space="preserve">ue, e-mail December 13, 2012.  </w:t>
      </w:r>
    </w:p>
    <w:p w:rsidR="00A920A6" w:rsidRPr="000549E5" w:rsidRDefault="00A920A6" w:rsidP="000B439E">
      <w:pPr>
        <w:spacing w:line="240" w:lineRule="auto"/>
        <w:rPr>
          <w:rFonts w:ascii="Times New Roman" w:hAnsi="Times New Roman"/>
          <w:sz w:val="24"/>
          <w:szCs w:val="24"/>
        </w:rPr>
      </w:pPr>
      <w:r w:rsidRPr="000549E5">
        <w:rPr>
          <w:rFonts w:ascii="Times New Roman" w:hAnsi="Times New Roman"/>
          <w:sz w:val="24"/>
          <w:szCs w:val="24"/>
        </w:rPr>
        <w:t xml:space="preserve">2.  E-mail from Marlena </w:t>
      </w:r>
      <w:proofErr w:type="spellStart"/>
      <w:r w:rsidRPr="000549E5">
        <w:rPr>
          <w:rFonts w:ascii="Times New Roman" w:hAnsi="Times New Roman"/>
          <w:sz w:val="24"/>
          <w:szCs w:val="24"/>
        </w:rPr>
        <w:t>Monteque</w:t>
      </w:r>
      <w:proofErr w:type="spellEnd"/>
      <w:r w:rsidRPr="000549E5">
        <w:rPr>
          <w:rFonts w:ascii="Times New Roman" w:hAnsi="Times New Roman"/>
          <w:sz w:val="24"/>
          <w:szCs w:val="24"/>
        </w:rPr>
        <w:t xml:space="preserve"> on December 13, 2012.</w:t>
      </w:r>
    </w:p>
    <w:p w:rsidR="00CA6415" w:rsidRPr="000549E5" w:rsidRDefault="00A920A6" w:rsidP="000B439E">
      <w:pPr>
        <w:spacing w:line="240" w:lineRule="auto"/>
        <w:rPr>
          <w:rFonts w:ascii="Times New Roman" w:hAnsi="Times New Roman"/>
          <w:sz w:val="24"/>
          <w:szCs w:val="24"/>
        </w:rPr>
      </w:pPr>
      <w:r w:rsidRPr="000549E5">
        <w:rPr>
          <w:rFonts w:ascii="Times New Roman" w:hAnsi="Times New Roman"/>
          <w:sz w:val="24"/>
          <w:szCs w:val="24"/>
        </w:rPr>
        <w:t>3.</w:t>
      </w:r>
      <w:r w:rsidR="00CA6415" w:rsidRPr="000549E5">
        <w:rPr>
          <w:rFonts w:ascii="Times New Roman" w:hAnsi="Times New Roman"/>
          <w:sz w:val="24"/>
          <w:szCs w:val="24"/>
        </w:rPr>
        <w:t xml:space="preserve">  President’s November 16, 2012 PowerPoint presentation on ISMP updates.  </w:t>
      </w:r>
    </w:p>
    <w:p w:rsidR="00CA6415" w:rsidRPr="000549E5" w:rsidRDefault="00CA6415" w:rsidP="000B439E">
      <w:pPr>
        <w:spacing w:line="240" w:lineRule="auto"/>
        <w:rPr>
          <w:rFonts w:ascii="Times New Roman" w:hAnsi="Times New Roman"/>
          <w:sz w:val="24"/>
          <w:szCs w:val="24"/>
        </w:rPr>
      </w:pPr>
      <w:r w:rsidRPr="000549E5">
        <w:rPr>
          <w:rFonts w:ascii="Times New Roman" w:hAnsi="Times New Roman"/>
          <w:sz w:val="24"/>
          <w:szCs w:val="24"/>
        </w:rPr>
        <w:t xml:space="preserve">4.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announcement sent to campus community, in an e-mail posted to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confirmation e-mail from Jayne </w:t>
      </w:r>
      <w:proofErr w:type="gramStart"/>
      <w:r w:rsidRPr="000549E5">
        <w:rPr>
          <w:rFonts w:ascii="Times New Roman" w:hAnsi="Times New Roman"/>
          <w:sz w:val="24"/>
          <w:szCs w:val="24"/>
        </w:rPr>
        <w:t>Flores, that</w:t>
      </w:r>
      <w:proofErr w:type="gramEnd"/>
      <w:r w:rsidRPr="000549E5">
        <w:rPr>
          <w:rFonts w:ascii="Times New Roman" w:hAnsi="Times New Roman"/>
          <w:sz w:val="24"/>
          <w:szCs w:val="24"/>
        </w:rPr>
        <w:t xml:space="preserve"> the November 16th ISMP </w:t>
      </w:r>
      <w:r w:rsidR="00231ED1" w:rsidRPr="000549E5">
        <w:rPr>
          <w:rFonts w:ascii="Times New Roman" w:hAnsi="Times New Roman"/>
          <w:sz w:val="24"/>
          <w:szCs w:val="24"/>
        </w:rPr>
        <w:t>updates</w:t>
      </w:r>
      <w:r w:rsidRPr="000549E5">
        <w:rPr>
          <w:rFonts w:ascii="Times New Roman" w:hAnsi="Times New Roman"/>
          <w:sz w:val="24"/>
          <w:szCs w:val="24"/>
        </w:rPr>
        <w:t xml:space="preserve"> was posted to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on November 7, 2012.  </w:t>
      </w:r>
    </w:p>
    <w:p w:rsidR="00D42655" w:rsidRPr="000549E5" w:rsidRDefault="00CA6415" w:rsidP="000B439E">
      <w:pPr>
        <w:spacing w:line="240" w:lineRule="auto"/>
        <w:rPr>
          <w:rFonts w:ascii="Times New Roman" w:hAnsi="Times New Roman"/>
          <w:sz w:val="24"/>
          <w:szCs w:val="24"/>
        </w:rPr>
      </w:pPr>
      <w:r w:rsidRPr="000549E5">
        <w:rPr>
          <w:rFonts w:ascii="Times New Roman" w:hAnsi="Times New Roman"/>
          <w:sz w:val="24"/>
          <w:szCs w:val="24"/>
        </w:rPr>
        <w:t>5.  President’s November 16</w:t>
      </w:r>
      <w:r w:rsidR="00D42655" w:rsidRPr="000549E5">
        <w:rPr>
          <w:rFonts w:ascii="Times New Roman" w:hAnsi="Times New Roman"/>
          <w:sz w:val="24"/>
          <w:szCs w:val="24"/>
        </w:rPr>
        <w:t xml:space="preserve">, 2012 </w:t>
      </w:r>
      <w:r w:rsidRPr="000549E5">
        <w:rPr>
          <w:rFonts w:ascii="Times New Roman" w:hAnsi="Times New Roman"/>
          <w:sz w:val="24"/>
          <w:szCs w:val="24"/>
        </w:rPr>
        <w:t>presentation</w:t>
      </w:r>
      <w:r w:rsidR="00082C97" w:rsidRPr="000549E5">
        <w:rPr>
          <w:rFonts w:ascii="Times New Roman" w:hAnsi="Times New Roman"/>
          <w:sz w:val="24"/>
          <w:szCs w:val="24"/>
        </w:rPr>
        <w:t>.</w:t>
      </w:r>
    </w:p>
    <w:p w:rsidR="008E6CBE" w:rsidRPr="000549E5" w:rsidRDefault="00D42655" w:rsidP="000B439E">
      <w:pPr>
        <w:spacing w:line="240" w:lineRule="auto"/>
        <w:rPr>
          <w:rFonts w:ascii="Times New Roman" w:hAnsi="Times New Roman"/>
          <w:sz w:val="24"/>
          <w:szCs w:val="24"/>
        </w:rPr>
      </w:pPr>
      <w:r w:rsidRPr="000549E5">
        <w:rPr>
          <w:rFonts w:ascii="Times New Roman" w:hAnsi="Times New Roman"/>
          <w:sz w:val="24"/>
          <w:szCs w:val="24"/>
        </w:rPr>
        <w:t xml:space="preserve">6.  </w:t>
      </w:r>
      <w:r w:rsidR="00CA6415" w:rsidRPr="000549E5">
        <w:rPr>
          <w:rFonts w:ascii="Times New Roman" w:hAnsi="Times New Roman"/>
          <w:sz w:val="24"/>
          <w:szCs w:val="24"/>
        </w:rPr>
        <w:t xml:space="preserve">Institutional Master Plan update: </w:t>
      </w:r>
      <w:hyperlink r:id="rId12" w:history="1">
        <w:r w:rsidR="00CA6415" w:rsidRPr="000549E5">
          <w:rPr>
            <w:rFonts w:ascii="Times New Roman" w:hAnsi="Times New Roman"/>
            <w:sz w:val="24"/>
            <w:szCs w:val="24"/>
          </w:rPr>
          <w:t>http://ifs.guamcc.edu/adminftp/academics/services/aad/aier/ismpupdate20092014.pdf</w:t>
        </w:r>
      </w:hyperlink>
      <w:r w:rsidR="00CA6415" w:rsidRPr="000549E5">
        <w:rPr>
          <w:rFonts w:ascii="Times New Roman" w:hAnsi="Times New Roman"/>
          <w:sz w:val="24"/>
          <w:szCs w:val="24"/>
        </w:rPr>
        <w:t xml:space="preserve"> (2009-2014).  </w:t>
      </w:r>
    </w:p>
    <w:p w:rsidR="00D42655" w:rsidRPr="000549E5" w:rsidRDefault="00D42655" w:rsidP="000B439E">
      <w:pPr>
        <w:spacing w:line="240" w:lineRule="auto"/>
        <w:rPr>
          <w:rFonts w:ascii="Times New Roman" w:hAnsi="Times New Roman"/>
          <w:sz w:val="24"/>
          <w:szCs w:val="24"/>
        </w:rPr>
      </w:pPr>
      <w:r w:rsidRPr="000549E5">
        <w:rPr>
          <w:rFonts w:ascii="Times New Roman" w:hAnsi="Times New Roman"/>
          <w:sz w:val="24"/>
          <w:szCs w:val="24"/>
        </w:rPr>
        <w:t xml:space="preserve">7.  </w:t>
      </w:r>
      <w:r w:rsidR="00CA6415" w:rsidRPr="000549E5">
        <w:rPr>
          <w:rFonts w:ascii="Times New Roman" w:hAnsi="Times New Roman"/>
          <w:sz w:val="24"/>
          <w:szCs w:val="24"/>
        </w:rPr>
        <w:t xml:space="preserve">Institutional Strategic Master Plan:  </w:t>
      </w:r>
      <w:hyperlink r:id="rId13" w:history="1">
        <w:r w:rsidR="00CA6415" w:rsidRPr="000549E5">
          <w:rPr>
            <w:rFonts w:ascii="Times New Roman" w:hAnsi="Times New Roman"/>
            <w:sz w:val="24"/>
            <w:szCs w:val="24"/>
          </w:rPr>
          <w:t>http://ifs.guamcc.edu/adminftp/academics/services/aad/aier/ismp20092014.pdf</w:t>
        </w:r>
      </w:hyperlink>
      <w:r w:rsidR="00CA6415" w:rsidRPr="000549E5">
        <w:rPr>
          <w:rFonts w:ascii="Times New Roman" w:hAnsi="Times New Roman"/>
          <w:sz w:val="24"/>
          <w:szCs w:val="24"/>
        </w:rPr>
        <w:t xml:space="preserve">.  </w:t>
      </w:r>
    </w:p>
    <w:p w:rsidR="00D42655" w:rsidRPr="000549E5" w:rsidRDefault="00D42655" w:rsidP="000B439E">
      <w:pPr>
        <w:spacing w:line="240" w:lineRule="auto"/>
        <w:rPr>
          <w:rFonts w:ascii="Times New Roman" w:hAnsi="Times New Roman"/>
          <w:sz w:val="24"/>
          <w:szCs w:val="24"/>
        </w:rPr>
      </w:pPr>
      <w:r w:rsidRPr="000549E5">
        <w:rPr>
          <w:rFonts w:ascii="Times New Roman" w:hAnsi="Times New Roman"/>
          <w:sz w:val="24"/>
          <w:szCs w:val="24"/>
        </w:rPr>
        <w:t xml:space="preserve">8.  </w:t>
      </w:r>
      <w:r w:rsidR="00CA6415" w:rsidRPr="000549E5">
        <w:rPr>
          <w:rFonts w:ascii="Times New Roman" w:hAnsi="Times New Roman"/>
          <w:sz w:val="24"/>
          <w:szCs w:val="24"/>
        </w:rPr>
        <w:t xml:space="preserve">E-mail of the </w:t>
      </w:r>
      <w:proofErr w:type="spellStart"/>
      <w:r w:rsidR="00CA6415" w:rsidRPr="000549E5">
        <w:rPr>
          <w:rFonts w:ascii="Times New Roman" w:hAnsi="Times New Roman"/>
          <w:sz w:val="24"/>
          <w:szCs w:val="24"/>
        </w:rPr>
        <w:t>MyGCC</w:t>
      </w:r>
      <w:proofErr w:type="spellEnd"/>
      <w:r w:rsidR="00CA6415" w:rsidRPr="000549E5">
        <w:rPr>
          <w:rFonts w:ascii="Times New Roman" w:hAnsi="Times New Roman"/>
          <w:sz w:val="24"/>
          <w:szCs w:val="24"/>
        </w:rPr>
        <w:t xml:space="preserve"> announcement about the ISMP meeting from November 16th. </w:t>
      </w:r>
    </w:p>
    <w:p w:rsidR="00CA6415" w:rsidRPr="000549E5" w:rsidRDefault="00D42655" w:rsidP="000B439E">
      <w:pPr>
        <w:spacing w:line="240" w:lineRule="auto"/>
        <w:rPr>
          <w:rFonts w:ascii="Times New Roman" w:hAnsi="Times New Roman"/>
          <w:sz w:val="24"/>
          <w:szCs w:val="24"/>
        </w:rPr>
      </w:pPr>
      <w:r w:rsidRPr="000549E5">
        <w:rPr>
          <w:rFonts w:ascii="Times New Roman" w:hAnsi="Times New Roman"/>
          <w:sz w:val="24"/>
          <w:szCs w:val="24"/>
        </w:rPr>
        <w:t xml:space="preserve">9.  </w:t>
      </w:r>
      <w:r w:rsidR="00CA6415" w:rsidRPr="000549E5">
        <w:rPr>
          <w:rFonts w:ascii="Times New Roman" w:hAnsi="Times New Roman"/>
          <w:sz w:val="24"/>
          <w:szCs w:val="24"/>
        </w:rPr>
        <w:t>Two photos taken by the Public Information Officer, sent in two e-mails from the PIO on December 12, 2012.</w:t>
      </w:r>
    </w:p>
    <w:p w:rsidR="000C4C00" w:rsidRPr="000549E5" w:rsidRDefault="000C4C00" w:rsidP="000B439E">
      <w:pPr>
        <w:spacing w:line="240" w:lineRule="auto"/>
        <w:rPr>
          <w:rFonts w:ascii="Times New Roman" w:hAnsi="Times New Roman"/>
          <w:sz w:val="24"/>
          <w:szCs w:val="24"/>
        </w:rPr>
      </w:pPr>
      <w:r w:rsidRPr="000549E5">
        <w:rPr>
          <w:rFonts w:ascii="Times New Roman" w:hAnsi="Times New Roman"/>
          <w:sz w:val="24"/>
          <w:szCs w:val="24"/>
        </w:rPr>
        <w:t xml:space="preserve">10. Doris Perez, e-mail December 12, 2012.  </w:t>
      </w:r>
    </w:p>
    <w:p w:rsidR="000C4C00" w:rsidRPr="000549E5" w:rsidRDefault="0093638F" w:rsidP="000B439E">
      <w:pPr>
        <w:spacing w:line="240" w:lineRule="auto"/>
        <w:rPr>
          <w:rFonts w:ascii="Times New Roman" w:hAnsi="Times New Roman"/>
          <w:sz w:val="24"/>
          <w:szCs w:val="24"/>
        </w:rPr>
      </w:pPr>
      <w:r>
        <w:rPr>
          <w:rFonts w:ascii="Times New Roman" w:hAnsi="Times New Roman"/>
          <w:sz w:val="24"/>
          <w:szCs w:val="24"/>
        </w:rPr>
        <w:t xml:space="preserve">11. Marlena </w:t>
      </w:r>
      <w:proofErr w:type="spellStart"/>
      <w:r>
        <w:rPr>
          <w:rFonts w:ascii="Times New Roman" w:hAnsi="Times New Roman"/>
          <w:sz w:val="24"/>
          <w:szCs w:val="24"/>
        </w:rPr>
        <w:t>Monta</w:t>
      </w:r>
      <w:r w:rsidR="000C4C00" w:rsidRPr="000549E5">
        <w:rPr>
          <w:rFonts w:ascii="Times New Roman" w:hAnsi="Times New Roman"/>
          <w:sz w:val="24"/>
          <w:szCs w:val="24"/>
        </w:rPr>
        <w:t>que</w:t>
      </w:r>
      <w:proofErr w:type="spellEnd"/>
      <w:r w:rsidR="000C4C00" w:rsidRPr="000549E5">
        <w:rPr>
          <w:rFonts w:ascii="Times New Roman" w:hAnsi="Times New Roman"/>
          <w:sz w:val="24"/>
          <w:szCs w:val="24"/>
        </w:rPr>
        <w:t>, e-mail December 13, 2012.</w:t>
      </w:r>
    </w:p>
    <w:p w:rsidR="00CB2977" w:rsidRPr="000549E5" w:rsidRDefault="00CB2977" w:rsidP="000B439E">
      <w:pPr>
        <w:spacing w:line="240" w:lineRule="auto"/>
        <w:rPr>
          <w:rFonts w:ascii="Times New Roman" w:hAnsi="Times New Roman"/>
          <w:sz w:val="24"/>
          <w:szCs w:val="24"/>
        </w:rPr>
      </w:pPr>
      <w:r w:rsidRPr="000549E5">
        <w:rPr>
          <w:rFonts w:ascii="Times New Roman" w:hAnsi="Times New Roman"/>
          <w:sz w:val="24"/>
          <w:szCs w:val="24"/>
        </w:rPr>
        <w:t>12.  Survey results from Continuing Education’s September 29, 2010</w:t>
      </w:r>
      <w:r w:rsidR="00D14A93" w:rsidRPr="000549E5">
        <w:rPr>
          <w:rFonts w:ascii="Times New Roman" w:hAnsi="Times New Roman"/>
          <w:sz w:val="24"/>
          <w:szCs w:val="24"/>
        </w:rPr>
        <w:t xml:space="preserve"> community survey.</w:t>
      </w:r>
    </w:p>
    <w:p w:rsidR="00065424" w:rsidRPr="000549E5" w:rsidRDefault="00065424" w:rsidP="000B439E">
      <w:pPr>
        <w:spacing w:line="240" w:lineRule="auto"/>
        <w:rPr>
          <w:rFonts w:ascii="Times New Roman" w:hAnsi="Times New Roman"/>
          <w:sz w:val="24"/>
          <w:szCs w:val="24"/>
        </w:rPr>
      </w:pPr>
      <w:r w:rsidRPr="000549E5">
        <w:rPr>
          <w:rFonts w:ascii="Times New Roman" w:hAnsi="Times New Roman"/>
          <w:sz w:val="24"/>
          <w:szCs w:val="24"/>
        </w:rPr>
        <w:t xml:space="preserve">13.  December 10, 2012 e-mail from Jayne Flores, Public Information Officer.   </w:t>
      </w:r>
    </w:p>
    <w:p w:rsidR="008E6CBE" w:rsidRPr="000549E5" w:rsidRDefault="008E6CBE" w:rsidP="000B439E">
      <w:pPr>
        <w:spacing w:line="240" w:lineRule="auto"/>
        <w:rPr>
          <w:rFonts w:ascii="Times New Roman" w:hAnsi="Times New Roman"/>
          <w:sz w:val="24"/>
          <w:szCs w:val="24"/>
        </w:rPr>
      </w:pPr>
      <w:r w:rsidRPr="000549E5">
        <w:rPr>
          <w:rFonts w:ascii="Times New Roman" w:hAnsi="Times New Roman"/>
          <w:sz w:val="24"/>
          <w:szCs w:val="24"/>
        </w:rPr>
        <w:t>14.  Business Office assessment report covering periods 11/10/2011 to 4/11/2013</w:t>
      </w:r>
      <w:r w:rsidR="001015F2" w:rsidRPr="000549E5">
        <w:rPr>
          <w:rFonts w:ascii="Times New Roman" w:hAnsi="Times New Roman"/>
          <w:sz w:val="24"/>
          <w:szCs w:val="24"/>
        </w:rPr>
        <w:t xml:space="preserve"> </w:t>
      </w:r>
      <w:r w:rsidR="00231ED1" w:rsidRPr="000549E5">
        <w:rPr>
          <w:rFonts w:ascii="Times New Roman" w:hAnsi="Times New Roman"/>
          <w:sz w:val="24"/>
          <w:szCs w:val="24"/>
        </w:rPr>
        <w:t>has</w:t>
      </w:r>
      <w:r w:rsidR="001015F2" w:rsidRPr="000549E5">
        <w:rPr>
          <w:rFonts w:ascii="Times New Roman" w:hAnsi="Times New Roman"/>
          <w:sz w:val="24"/>
          <w:szCs w:val="24"/>
        </w:rPr>
        <w:t xml:space="preserve"> been requested</w:t>
      </w:r>
      <w:r w:rsidRPr="000549E5">
        <w:rPr>
          <w:rFonts w:ascii="Times New Roman" w:hAnsi="Times New Roman"/>
          <w:sz w:val="24"/>
          <w:szCs w:val="24"/>
        </w:rPr>
        <w:t>.</w:t>
      </w:r>
    </w:p>
    <w:p w:rsidR="008E6CBE" w:rsidRPr="000549E5" w:rsidRDefault="008E6CBE" w:rsidP="000B439E">
      <w:pPr>
        <w:spacing w:line="240" w:lineRule="auto"/>
        <w:rPr>
          <w:rFonts w:ascii="Times New Roman" w:hAnsi="Times New Roman"/>
          <w:sz w:val="24"/>
          <w:szCs w:val="24"/>
        </w:rPr>
      </w:pPr>
      <w:r w:rsidRPr="000549E5">
        <w:rPr>
          <w:rFonts w:ascii="Times New Roman" w:hAnsi="Times New Roman"/>
          <w:sz w:val="24"/>
          <w:szCs w:val="24"/>
        </w:rPr>
        <w:t xml:space="preserve">15.  Sign-in sheets from </w:t>
      </w:r>
      <w:proofErr w:type="gramStart"/>
      <w:r w:rsidRPr="000549E5">
        <w:rPr>
          <w:rFonts w:ascii="Times New Roman" w:hAnsi="Times New Roman"/>
          <w:sz w:val="24"/>
          <w:szCs w:val="24"/>
        </w:rPr>
        <w:t>Spring</w:t>
      </w:r>
      <w:proofErr w:type="gramEnd"/>
      <w:r w:rsidRPr="000549E5">
        <w:rPr>
          <w:rFonts w:ascii="Times New Roman" w:hAnsi="Times New Roman"/>
          <w:sz w:val="24"/>
          <w:szCs w:val="24"/>
        </w:rPr>
        <w:t xml:space="preserve"> 2012 Banner Self-Service training sessions.</w:t>
      </w:r>
    </w:p>
    <w:p w:rsidR="008E6CBE" w:rsidRPr="000549E5" w:rsidRDefault="008E6CBE" w:rsidP="000B439E">
      <w:pPr>
        <w:spacing w:line="240" w:lineRule="auto"/>
        <w:rPr>
          <w:rFonts w:ascii="Times New Roman" w:hAnsi="Times New Roman"/>
          <w:sz w:val="24"/>
          <w:szCs w:val="24"/>
        </w:rPr>
      </w:pPr>
      <w:r w:rsidRPr="000549E5">
        <w:rPr>
          <w:rFonts w:ascii="Times New Roman" w:hAnsi="Times New Roman"/>
          <w:sz w:val="24"/>
          <w:szCs w:val="24"/>
        </w:rPr>
        <w:t>16.  August 2012 Annual Department Chair Training Agenda.</w:t>
      </w:r>
    </w:p>
    <w:p w:rsidR="008E6CBE" w:rsidRPr="000549E5" w:rsidRDefault="008E6CBE" w:rsidP="000B439E">
      <w:pPr>
        <w:spacing w:line="240" w:lineRule="auto"/>
        <w:rPr>
          <w:rFonts w:ascii="Times New Roman" w:hAnsi="Times New Roman"/>
          <w:sz w:val="24"/>
          <w:szCs w:val="24"/>
        </w:rPr>
      </w:pPr>
      <w:r w:rsidRPr="000549E5">
        <w:rPr>
          <w:rFonts w:ascii="Times New Roman" w:hAnsi="Times New Roman"/>
          <w:sz w:val="24"/>
          <w:szCs w:val="24"/>
        </w:rPr>
        <w:t xml:space="preserve">17.  </w:t>
      </w:r>
      <w:r w:rsidR="00844D9C" w:rsidRPr="000549E5">
        <w:rPr>
          <w:rFonts w:ascii="Times New Roman" w:hAnsi="Times New Roman"/>
          <w:sz w:val="24"/>
          <w:szCs w:val="24"/>
        </w:rPr>
        <w:t>Annual Department Chair Program Agenda, November 2012.</w:t>
      </w:r>
    </w:p>
    <w:p w:rsidR="000067D4" w:rsidRPr="000549E5" w:rsidRDefault="005E3F22" w:rsidP="000B439E">
      <w:pPr>
        <w:spacing w:line="240" w:lineRule="auto"/>
        <w:rPr>
          <w:rFonts w:ascii="Times New Roman" w:hAnsi="Times New Roman"/>
          <w:sz w:val="24"/>
          <w:szCs w:val="24"/>
        </w:rPr>
      </w:pPr>
      <w:r w:rsidRPr="000549E5">
        <w:rPr>
          <w:rFonts w:ascii="Times New Roman" w:hAnsi="Times New Roman"/>
          <w:sz w:val="24"/>
          <w:szCs w:val="24"/>
        </w:rPr>
        <w:t xml:space="preserve">18.  Sign in sheets from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 xml:space="preserve"> training.</w:t>
      </w:r>
    </w:p>
    <w:p w:rsidR="000067D4" w:rsidRPr="000549E5" w:rsidRDefault="000067D4" w:rsidP="000B439E">
      <w:pPr>
        <w:spacing w:line="240" w:lineRule="auto"/>
        <w:rPr>
          <w:rFonts w:ascii="Times New Roman" w:hAnsi="Times New Roman"/>
          <w:b/>
          <w:sz w:val="24"/>
          <w:szCs w:val="24"/>
          <w:u w:val="single"/>
        </w:rPr>
      </w:pPr>
      <w:r w:rsidRPr="000549E5">
        <w:rPr>
          <w:rFonts w:ascii="Times New Roman" w:hAnsi="Times New Roman"/>
          <w:b/>
          <w:sz w:val="24"/>
          <w:szCs w:val="24"/>
          <w:u w:val="single"/>
        </w:rPr>
        <w:t>Standard 2</w:t>
      </w:r>
    </w:p>
    <w:p w:rsidR="007D7EDA" w:rsidRPr="000549E5" w:rsidRDefault="00226B8F" w:rsidP="000B439E">
      <w:pPr>
        <w:pStyle w:val="ListParagraph"/>
        <w:numPr>
          <w:ilvl w:val="0"/>
          <w:numId w:val="31"/>
        </w:numPr>
        <w:spacing w:before="0" w:beforeAutospacing="0" w:after="0" w:afterAutospacing="0"/>
        <w:ind w:left="720" w:hanging="720"/>
        <w:contextualSpacing/>
        <w:outlineLvl w:val="0"/>
      </w:pPr>
      <w:hyperlink r:id="rId14" w:history="1">
        <w:r w:rsidR="007D7EDA" w:rsidRPr="000549E5">
          <w:t>Memo on Assessment and Reporting of Credit, CEU, and Non-credit Courses</w:t>
        </w:r>
        <w:r w:rsidR="000B439E">
          <w:t xml:space="preserve"> </w:t>
        </w:r>
        <w:r w:rsidR="007D7EDA" w:rsidRPr="000549E5">
          <w:t xml:space="preserve">Offered By </w:t>
        </w:r>
        <w:r w:rsidR="000B439E">
          <w:t xml:space="preserve"> </w:t>
        </w:r>
        <w:r w:rsidR="007D7EDA" w:rsidRPr="000549E5">
          <w:t>Departments</w:t>
        </w:r>
      </w:hyperlink>
      <w:r w:rsidR="007D7EDA" w:rsidRPr="000549E5">
        <w:t xml:space="preserve"> </w:t>
      </w:r>
      <w:hyperlink r:id="rId15" w:history="1">
        <w:r w:rsidR="007D7EDA" w:rsidRPr="000549E5">
          <w:t>through CEWD</w:t>
        </w:r>
      </w:hyperlink>
    </w:p>
    <w:p w:rsidR="007D7EDA" w:rsidRPr="000549E5" w:rsidRDefault="00226B8F" w:rsidP="000B439E">
      <w:pPr>
        <w:pStyle w:val="ListParagraph"/>
        <w:numPr>
          <w:ilvl w:val="0"/>
          <w:numId w:val="31"/>
        </w:numPr>
        <w:spacing w:before="0" w:beforeAutospacing="0" w:after="0" w:afterAutospacing="0"/>
        <w:ind w:left="720" w:hanging="720"/>
        <w:contextualSpacing/>
        <w:outlineLvl w:val="0"/>
      </w:pPr>
      <w:hyperlink r:id="rId16" w:tgtFrame="_blank" w:history="1">
        <w:r w:rsidR="007D7EDA" w:rsidRPr="000549E5">
          <w:t>http://www.guamcc.edu/Runtime/uploads/Files/01%</w:t>
        </w:r>
        <w:r w:rsidR="000B439E">
          <w:t>20President/BoardTrustees/B</w:t>
        </w:r>
        <w:r w:rsidR="007D7EDA" w:rsidRPr="000549E5">
          <w:t>OT%20Policies%20300%20Series/Policy%20340.pdf</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17" w:history="1">
        <w:r w:rsidR="007D7EDA" w:rsidRPr="000549E5">
          <w:t>Board Policy 340 – Distance Education</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18" w:tgtFrame="_blank" w:history="1">
        <w:r w:rsidR="007D7EDA" w:rsidRPr="000549E5">
          <w:t>GCC DE Market Assessment and Needs Analysis draft</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19" w:tgtFrame="_blank" w:history="1">
        <w:r w:rsidR="007D7EDA" w:rsidRPr="000549E5">
          <w:t>GCC DE Capabilities Assessment draft</w:t>
        </w:r>
      </w:hyperlink>
    </w:p>
    <w:p w:rsidR="007D7EDA" w:rsidRPr="000549E5" w:rsidRDefault="00226B8F" w:rsidP="000B439E">
      <w:pPr>
        <w:pStyle w:val="ListParagraph"/>
        <w:numPr>
          <w:ilvl w:val="0"/>
          <w:numId w:val="31"/>
        </w:numPr>
        <w:spacing w:before="0" w:beforeAutospacing="0" w:after="0" w:afterAutospacing="0"/>
        <w:ind w:left="720" w:hanging="720"/>
        <w:contextualSpacing/>
        <w:outlineLvl w:val="0"/>
      </w:pPr>
      <w:hyperlink r:id="rId20" w:tgtFrame="_blank" w:history="1">
        <w:r w:rsidR="007D7EDA" w:rsidRPr="000549E5">
          <w:t>GCC DE Market Assessment and Needs Analysis final</w:t>
        </w:r>
      </w:hyperlink>
      <w:r w:rsidR="007D7EDA" w:rsidRPr="000549E5">
        <w:t xml:space="preserve">, </w:t>
      </w:r>
      <w:hyperlink r:id="rId21" w:tgtFrame="_blank" w:history="1">
        <w:r w:rsidR="007D7EDA" w:rsidRPr="000549E5">
          <w:t>GCC DE Capabilitie</w:t>
        </w:r>
        <w:r w:rsidR="000B439E">
          <w:t xml:space="preserve">s </w:t>
        </w:r>
        <w:r w:rsidR="007D7EDA" w:rsidRPr="000549E5">
          <w:t>Assessment final</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22" w:tgtFrame="_blank" w:history="1">
        <w:r w:rsidR="007D7EDA" w:rsidRPr="000549E5">
          <w:t>GCC DE Standard Operating Procedures final</w:t>
        </w:r>
      </w:hyperlink>
      <w:r w:rsidR="007D7EDA" w:rsidRPr="000549E5">
        <w:t xml:space="preserve">, </w:t>
      </w:r>
      <w:hyperlink r:id="rId23" w:tgtFrame="_blank" w:history="1">
        <w:r w:rsidR="007D7EDA" w:rsidRPr="000549E5">
          <w:t>5-year DE Strategic Plan final</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24" w:history="1">
        <w:r w:rsidR="007D7EDA" w:rsidRPr="000549E5">
          <w:t>Evaluation Rubric – Department Chairs</w:t>
        </w:r>
      </w:hyperlink>
      <w:r w:rsidR="007D7EDA" w:rsidRPr="000549E5">
        <w:t xml:space="preserve"> </w:t>
      </w:r>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25" w:history="1">
        <w:r w:rsidR="007D7EDA" w:rsidRPr="000549E5">
          <w:t>Evaluation Rubric – Instructional Faculty</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26" w:history="1">
        <w:r w:rsidR="007D7EDA" w:rsidRPr="000549E5">
          <w:t>CE Course Guide Template</w:t>
        </w:r>
      </w:hyperlink>
    </w:p>
    <w:p w:rsidR="007D7EDA" w:rsidRPr="000549E5" w:rsidRDefault="00226B8F" w:rsidP="000B439E">
      <w:pPr>
        <w:pStyle w:val="ListParagraph"/>
        <w:numPr>
          <w:ilvl w:val="0"/>
          <w:numId w:val="31"/>
        </w:numPr>
        <w:spacing w:before="0" w:beforeAutospacing="0" w:after="0" w:afterAutospacing="0"/>
        <w:ind w:left="720" w:hanging="720"/>
        <w:contextualSpacing/>
        <w:outlineLvl w:val="0"/>
      </w:pPr>
      <w:hyperlink r:id="rId27" w:history="1">
        <w:r w:rsidR="007D7EDA" w:rsidRPr="000549E5">
          <w:t xml:space="preserve">Office of Continuing Education and Workforce Development (CE&amp;WD) Plan </w:t>
        </w:r>
        <w:r w:rsidR="00231ED1" w:rsidRPr="000549E5">
          <w:t>for</w:t>
        </w:r>
        <w:r w:rsidR="000B439E">
          <w:t xml:space="preserve"> </w:t>
        </w:r>
        <w:r w:rsidR="007D7EDA" w:rsidRPr="000549E5">
          <w:t>Assessment Memo (Approved)</w:t>
        </w:r>
      </w:hyperlink>
    </w:p>
    <w:p w:rsidR="007D7EDA" w:rsidRPr="000549E5" w:rsidRDefault="00226B8F" w:rsidP="000B439E">
      <w:pPr>
        <w:pStyle w:val="ListParagraph"/>
        <w:numPr>
          <w:ilvl w:val="0"/>
          <w:numId w:val="31"/>
        </w:numPr>
        <w:spacing w:before="0" w:beforeAutospacing="0" w:after="0" w:afterAutospacing="0"/>
        <w:ind w:left="720" w:hanging="720"/>
        <w:contextualSpacing/>
        <w:outlineLvl w:val="0"/>
      </w:pPr>
      <w:hyperlink r:id="rId28" w:history="1">
        <w:r w:rsidR="007D7EDA" w:rsidRPr="000549E5">
          <w:t>Office of Continuing Education and Workforc</w:t>
        </w:r>
        <w:r w:rsidR="00DF09C6" w:rsidRPr="000549E5">
          <w:t>e Development Assessment Report</w:t>
        </w:r>
        <w:r w:rsidR="007D7EDA" w:rsidRPr="000549E5">
          <w:t xml:space="preserve"> - Spring 2013</w:t>
        </w:r>
      </w:hyperlink>
    </w:p>
    <w:p w:rsidR="007D7EDA" w:rsidRPr="000549E5" w:rsidRDefault="00226B8F" w:rsidP="000B439E">
      <w:pPr>
        <w:pStyle w:val="ListParagraph"/>
        <w:numPr>
          <w:ilvl w:val="0"/>
          <w:numId w:val="31"/>
        </w:numPr>
        <w:spacing w:before="0" w:beforeAutospacing="0" w:after="0" w:afterAutospacing="0"/>
        <w:ind w:left="720" w:hanging="720"/>
        <w:contextualSpacing/>
        <w:outlineLvl w:val="0"/>
      </w:pPr>
      <w:hyperlink r:id="rId29" w:history="1">
        <w:r w:rsidR="007D7EDA" w:rsidRPr="000549E5">
          <w:t>Memo on Assessment and Reporting of Credit, CEU, and Non-credit Courses</w:t>
        </w:r>
        <w:r w:rsidR="000B439E">
          <w:t xml:space="preserve"> </w:t>
        </w:r>
        <w:r w:rsidR="007D7EDA" w:rsidRPr="000549E5">
          <w:t>Offered By Departments through CEWD</w:t>
        </w:r>
      </w:hyperlink>
    </w:p>
    <w:p w:rsidR="007D7EDA" w:rsidRPr="000549E5" w:rsidRDefault="007D7EDA" w:rsidP="000B439E">
      <w:pPr>
        <w:pStyle w:val="ListParagraph"/>
        <w:numPr>
          <w:ilvl w:val="0"/>
          <w:numId w:val="31"/>
        </w:numPr>
        <w:spacing w:before="0" w:beforeAutospacing="0" w:after="0" w:afterAutospacing="0"/>
        <w:ind w:left="0" w:firstLine="0"/>
        <w:contextualSpacing/>
        <w:outlineLvl w:val="0"/>
      </w:pPr>
      <w:r w:rsidRPr="000549E5">
        <w:t xml:space="preserve">Curriculum Manual </w:t>
      </w:r>
      <w:hyperlink r:id="rId30" w:history="1">
        <w:r w:rsidRPr="000549E5">
          <w:t>2013</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31" w:tgtFrame="_blank" w:history="1">
        <w:r w:rsidR="007D7EDA" w:rsidRPr="000549E5">
          <w:t>Credits, Grades, and Examinations</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32" w:tgtFrame="_blank" w:history="1">
        <w:r w:rsidR="007D7EDA" w:rsidRPr="000549E5">
          <w:t xml:space="preserve">Memo on </w:t>
        </w:r>
        <w:proofErr w:type="spellStart"/>
        <w:r w:rsidR="007D7EDA" w:rsidRPr="000549E5">
          <w:t>GenEd</w:t>
        </w:r>
        <w:proofErr w:type="spellEnd"/>
        <w:r w:rsidR="007D7EDA" w:rsidRPr="000549E5">
          <w:t xml:space="preserve"> Committee-Fall 2013</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33" w:tgtFrame="_blank" w:history="1">
        <w:r w:rsidR="007D7EDA" w:rsidRPr="000549E5">
          <w:t>Dedicated Scanner for Record Archives</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34" w:history="1">
        <w:r w:rsidR="007D7EDA" w:rsidRPr="000549E5">
          <w:t>Faces of the Future Report, 2010</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35" w:history="1">
        <w:r w:rsidR="007D7EDA" w:rsidRPr="000549E5">
          <w:t>President's Forum (AY 2007-2011)</w:t>
        </w:r>
      </w:hyperlink>
    </w:p>
    <w:p w:rsidR="007D7EDA" w:rsidRPr="000549E5" w:rsidRDefault="00226B8F" w:rsidP="000B439E">
      <w:pPr>
        <w:pStyle w:val="ListParagraph"/>
        <w:numPr>
          <w:ilvl w:val="0"/>
          <w:numId w:val="31"/>
        </w:numPr>
        <w:spacing w:before="0" w:beforeAutospacing="0" w:after="0" w:afterAutospacing="0"/>
        <w:ind w:left="0" w:firstLine="0"/>
        <w:contextualSpacing/>
        <w:outlineLvl w:val="0"/>
      </w:pPr>
      <w:hyperlink r:id="rId36" w:history="1">
        <w:r w:rsidR="007D7EDA" w:rsidRPr="000549E5">
          <w:t>Email from G. Hartz, LOC Chair, December 2012</w:t>
        </w:r>
      </w:hyperlink>
    </w:p>
    <w:p w:rsidR="007D7EDA" w:rsidRPr="000549E5" w:rsidRDefault="007D7EDA" w:rsidP="000B439E">
      <w:pPr>
        <w:pStyle w:val="ListParagraph"/>
        <w:numPr>
          <w:ilvl w:val="0"/>
          <w:numId w:val="31"/>
        </w:numPr>
        <w:spacing w:before="0" w:beforeAutospacing="0" w:after="0" w:afterAutospacing="0"/>
        <w:ind w:left="0" w:firstLine="0"/>
        <w:contextualSpacing/>
        <w:outlineLvl w:val="0"/>
      </w:pPr>
      <w:r w:rsidRPr="000549E5">
        <w:t xml:space="preserve">Curriculum Manual </w:t>
      </w:r>
      <w:hyperlink r:id="rId37" w:tgtFrame="_blank" w:history="1">
        <w:r w:rsidRPr="000549E5">
          <w:t>2014 draft</w:t>
        </w:r>
      </w:hyperlink>
    </w:p>
    <w:p w:rsidR="00BD5685" w:rsidRPr="000549E5" w:rsidRDefault="00BD5685" w:rsidP="000B439E">
      <w:pPr>
        <w:spacing w:after="0" w:line="240" w:lineRule="auto"/>
        <w:rPr>
          <w:rFonts w:ascii="Times New Roman" w:hAnsi="Times New Roman"/>
          <w:b/>
          <w:sz w:val="24"/>
          <w:szCs w:val="24"/>
        </w:rPr>
      </w:pPr>
    </w:p>
    <w:p w:rsidR="00BD5685" w:rsidRPr="000549E5" w:rsidRDefault="00BD5685" w:rsidP="000B439E">
      <w:pPr>
        <w:spacing w:after="0" w:line="240" w:lineRule="auto"/>
        <w:jc w:val="center"/>
        <w:rPr>
          <w:rFonts w:ascii="Times New Roman" w:hAnsi="Times New Roman"/>
          <w:b/>
          <w:sz w:val="24"/>
          <w:szCs w:val="24"/>
        </w:rPr>
      </w:pPr>
    </w:p>
    <w:p w:rsidR="000067D4" w:rsidRPr="000549E5" w:rsidRDefault="00E135F6" w:rsidP="000B439E">
      <w:pPr>
        <w:spacing w:line="240" w:lineRule="auto"/>
        <w:rPr>
          <w:rFonts w:ascii="Times New Roman" w:hAnsi="Times New Roman"/>
          <w:b/>
          <w:sz w:val="24"/>
          <w:szCs w:val="24"/>
          <w:u w:val="single"/>
        </w:rPr>
      </w:pPr>
      <w:r w:rsidRPr="000549E5">
        <w:rPr>
          <w:rFonts w:ascii="Times New Roman" w:hAnsi="Times New Roman"/>
          <w:b/>
          <w:sz w:val="24"/>
          <w:szCs w:val="24"/>
          <w:u w:val="single"/>
        </w:rPr>
        <w:t>Standard 3</w:t>
      </w:r>
    </w:p>
    <w:p w:rsidR="00E135F6" w:rsidRPr="000549E5" w:rsidRDefault="00ED2104" w:rsidP="000B439E">
      <w:pPr>
        <w:spacing w:line="240" w:lineRule="auto"/>
        <w:rPr>
          <w:rFonts w:ascii="Times New Roman" w:hAnsi="Times New Roman"/>
          <w:sz w:val="24"/>
          <w:szCs w:val="24"/>
        </w:rPr>
      </w:pPr>
      <w:r w:rsidRPr="000549E5">
        <w:rPr>
          <w:rFonts w:ascii="Times New Roman" w:hAnsi="Times New Roman"/>
          <w:sz w:val="24"/>
          <w:szCs w:val="24"/>
        </w:rPr>
        <w:t>E1.</w:t>
      </w:r>
      <w:r w:rsidRPr="000549E5">
        <w:rPr>
          <w:rFonts w:ascii="Times New Roman" w:hAnsi="Times New Roman"/>
          <w:sz w:val="24"/>
          <w:szCs w:val="24"/>
        </w:rPr>
        <w:tab/>
        <w:t>Organization Budget Report – September 30, 2013</w:t>
      </w:r>
    </w:p>
    <w:p w:rsidR="00ED2104" w:rsidRPr="000549E5" w:rsidRDefault="00ED2104" w:rsidP="000B439E">
      <w:pPr>
        <w:spacing w:line="240" w:lineRule="auto"/>
        <w:rPr>
          <w:rFonts w:ascii="Times New Roman" w:hAnsi="Times New Roman"/>
          <w:sz w:val="24"/>
          <w:szCs w:val="24"/>
        </w:rPr>
      </w:pPr>
      <w:r w:rsidRPr="000549E5">
        <w:rPr>
          <w:rFonts w:ascii="Times New Roman" w:hAnsi="Times New Roman"/>
          <w:sz w:val="24"/>
          <w:szCs w:val="24"/>
        </w:rPr>
        <w:t>E2.</w:t>
      </w:r>
      <w:r w:rsidRPr="000549E5">
        <w:rPr>
          <w:rFonts w:ascii="Times New Roman" w:hAnsi="Times New Roman"/>
          <w:sz w:val="24"/>
          <w:szCs w:val="24"/>
        </w:rPr>
        <w:tab/>
        <w:t>Email from Frank Camacho, MIS Administrator 9/30/2013</w:t>
      </w:r>
    </w:p>
    <w:p w:rsidR="00ED2104" w:rsidRPr="000549E5" w:rsidRDefault="00ED2104" w:rsidP="000B439E">
      <w:pPr>
        <w:spacing w:line="240" w:lineRule="auto"/>
        <w:rPr>
          <w:rFonts w:ascii="Times New Roman" w:hAnsi="Times New Roman"/>
          <w:sz w:val="24"/>
          <w:szCs w:val="24"/>
        </w:rPr>
      </w:pPr>
      <w:r w:rsidRPr="000549E5">
        <w:rPr>
          <w:rFonts w:ascii="Times New Roman" w:hAnsi="Times New Roman"/>
          <w:sz w:val="24"/>
          <w:szCs w:val="24"/>
        </w:rPr>
        <w:t>E3.</w:t>
      </w:r>
      <w:r w:rsidRPr="000549E5">
        <w:rPr>
          <w:rFonts w:ascii="Times New Roman" w:hAnsi="Times New Roman"/>
          <w:sz w:val="24"/>
          <w:szCs w:val="24"/>
        </w:rPr>
        <w:tab/>
        <w:t>Administrative Directive 95-001 – Description of Performance Factors</w:t>
      </w:r>
    </w:p>
    <w:p w:rsidR="00ED2104" w:rsidRPr="000549E5" w:rsidRDefault="00ED2104" w:rsidP="000B439E">
      <w:pPr>
        <w:spacing w:line="240" w:lineRule="auto"/>
        <w:rPr>
          <w:rFonts w:ascii="Times New Roman" w:hAnsi="Times New Roman"/>
          <w:sz w:val="24"/>
          <w:szCs w:val="24"/>
        </w:rPr>
      </w:pPr>
      <w:r w:rsidRPr="000549E5">
        <w:rPr>
          <w:rFonts w:ascii="Times New Roman" w:hAnsi="Times New Roman"/>
          <w:sz w:val="24"/>
          <w:szCs w:val="24"/>
        </w:rPr>
        <w:t>E4.</w:t>
      </w:r>
      <w:r w:rsidRPr="000549E5">
        <w:rPr>
          <w:rFonts w:ascii="Times New Roman" w:hAnsi="Times New Roman"/>
          <w:sz w:val="24"/>
          <w:szCs w:val="24"/>
        </w:rPr>
        <w:tab/>
      </w:r>
    </w:p>
    <w:p w:rsidR="00ED2104" w:rsidRPr="000549E5" w:rsidRDefault="00ED2104" w:rsidP="000B439E">
      <w:pPr>
        <w:spacing w:line="240" w:lineRule="auto"/>
        <w:rPr>
          <w:rFonts w:ascii="Times New Roman" w:hAnsi="Times New Roman"/>
          <w:sz w:val="24"/>
          <w:szCs w:val="24"/>
        </w:rPr>
      </w:pPr>
      <w:r w:rsidRPr="000549E5">
        <w:rPr>
          <w:rFonts w:ascii="Times New Roman" w:hAnsi="Times New Roman"/>
          <w:sz w:val="24"/>
          <w:szCs w:val="24"/>
        </w:rPr>
        <w:t>E5.</w:t>
      </w:r>
      <w:r w:rsidRPr="000549E5">
        <w:rPr>
          <w:rFonts w:ascii="Times New Roman" w:hAnsi="Times New Roman"/>
          <w:sz w:val="24"/>
          <w:szCs w:val="24"/>
        </w:rPr>
        <w:tab/>
        <w:t xml:space="preserve">Assessment Plan AUO 1: Electronic </w:t>
      </w:r>
      <w:r w:rsidR="00644E29" w:rsidRPr="000549E5">
        <w:rPr>
          <w:rFonts w:ascii="Times New Roman" w:hAnsi="Times New Roman"/>
          <w:sz w:val="24"/>
          <w:szCs w:val="24"/>
        </w:rPr>
        <w:t>Backing of Employees’ Records</w:t>
      </w:r>
    </w:p>
    <w:p w:rsidR="00644E29" w:rsidRPr="000549E5" w:rsidRDefault="001144DE" w:rsidP="000B439E">
      <w:pPr>
        <w:spacing w:line="240" w:lineRule="auto"/>
        <w:rPr>
          <w:rFonts w:ascii="Times New Roman" w:hAnsi="Times New Roman"/>
          <w:sz w:val="24"/>
          <w:szCs w:val="24"/>
        </w:rPr>
      </w:pPr>
      <w:r w:rsidRPr="000549E5">
        <w:rPr>
          <w:rFonts w:ascii="Times New Roman" w:hAnsi="Times New Roman"/>
          <w:sz w:val="24"/>
          <w:szCs w:val="24"/>
        </w:rPr>
        <w:t>E6.</w:t>
      </w:r>
      <w:r w:rsidRPr="000549E5">
        <w:rPr>
          <w:rFonts w:ascii="Times New Roman" w:hAnsi="Times New Roman"/>
          <w:sz w:val="24"/>
          <w:szCs w:val="24"/>
        </w:rPr>
        <w:tab/>
        <w:t>Campus Announcement – Board of Trustees Review of Policy Series 100</w:t>
      </w:r>
    </w:p>
    <w:p w:rsidR="001144DE" w:rsidRPr="000549E5" w:rsidRDefault="001144DE" w:rsidP="000B439E">
      <w:pPr>
        <w:spacing w:line="240" w:lineRule="auto"/>
        <w:rPr>
          <w:rFonts w:ascii="Times New Roman" w:hAnsi="Times New Roman"/>
          <w:sz w:val="24"/>
          <w:szCs w:val="24"/>
        </w:rPr>
      </w:pPr>
      <w:r w:rsidRPr="000549E5">
        <w:rPr>
          <w:rFonts w:ascii="Times New Roman" w:hAnsi="Times New Roman"/>
          <w:sz w:val="24"/>
          <w:szCs w:val="24"/>
        </w:rPr>
        <w:t>E7.</w:t>
      </w:r>
      <w:r w:rsidRPr="000549E5">
        <w:rPr>
          <w:rFonts w:ascii="Times New Roman" w:hAnsi="Times New Roman"/>
          <w:sz w:val="24"/>
          <w:szCs w:val="24"/>
        </w:rPr>
        <w:tab/>
        <w:t>Email Regarding Dedicated Scanner Installation</w:t>
      </w:r>
    </w:p>
    <w:p w:rsidR="001144DE" w:rsidRPr="000549E5" w:rsidRDefault="001144DE" w:rsidP="000B439E">
      <w:pPr>
        <w:spacing w:line="240" w:lineRule="auto"/>
        <w:rPr>
          <w:rFonts w:ascii="Times New Roman" w:hAnsi="Times New Roman"/>
          <w:sz w:val="24"/>
          <w:szCs w:val="24"/>
        </w:rPr>
      </w:pPr>
      <w:r w:rsidRPr="000549E5">
        <w:rPr>
          <w:rFonts w:ascii="Times New Roman" w:hAnsi="Times New Roman"/>
          <w:sz w:val="24"/>
          <w:szCs w:val="24"/>
        </w:rPr>
        <w:t xml:space="preserve">E8. </w:t>
      </w:r>
      <w:r w:rsidRPr="000549E5">
        <w:rPr>
          <w:rFonts w:ascii="Times New Roman" w:hAnsi="Times New Roman"/>
          <w:sz w:val="24"/>
          <w:szCs w:val="24"/>
        </w:rPr>
        <w:tab/>
        <w:t>Electronic Posting of GCC’s Job Announcement – Department of Defense Program Site</w:t>
      </w:r>
    </w:p>
    <w:p w:rsidR="002C3BA9" w:rsidRPr="000549E5" w:rsidRDefault="001144DE" w:rsidP="000B439E">
      <w:pPr>
        <w:spacing w:line="240" w:lineRule="auto"/>
        <w:rPr>
          <w:rFonts w:ascii="Times New Roman" w:hAnsi="Times New Roman"/>
          <w:sz w:val="24"/>
          <w:szCs w:val="24"/>
        </w:rPr>
      </w:pPr>
      <w:r w:rsidRPr="000549E5">
        <w:rPr>
          <w:rFonts w:ascii="Times New Roman" w:hAnsi="Times New Roman"/>
          <w:sz w:val="24"/>
          <w:szCs w:val="24"/>
        </w:rPr>
        <w:t>E9.</w:t>
      </w:r>
      <w:r w:rsidRPr="000549E5">
        <w:rPr>
          <w:rFonts w:ascii="Times New Roman" w:hAnsi="Times New Roman"/>
          <w:sz w:val="24"/>
          <w:szCs w:val="24"/>
        </w:rPr>
        <w:tab/>
      </w:r>
      <w:r w:rsidR="002C3BA9" w:rsidRPr="000549E5">
        <w:rPr>
          <w:rFonts w:ascii="Times New Roman" w:hAnsi="Times New Roman"/>
          <w:sz w:val="24"/>
          <w:szCs w:val="24"/>
        </w:rPr>
        <w:t>GCC’s Website Job Announcement - Fulltime Faculty Positions</w:t>
      </w:r>
    </w:p>
    <w:p w:rsidR="002C3BA9" w:rsidRPr="000549E5" w:rsidRDefault="002C3BA9" w:rsidP="000B439E">
      <w:pPr>
        <w:spacing w:line="240" w:lineRule="auto"/>
        <w:rPr>
          <w:rFonts w:ascii="Times New Roman" w:hAnsi="Times New Roman"/>
          <w:sz w:val="24"/>
          <w:szCs w:val="24"/>
        </w:rPr>
      </w:pPr>
      <w:r w:rsidRPr="000549E5">
        <w:rPr>
          <w:rFonts w:ascii="Times New Roman" w:hAnsi="Times New Roman"/>
          <w:sz w:val="24"/>
          <w:szCs w:val="24"/>
        </w:rPr>
        <w:lastRenderedPageBreak/>
        <w:t>E10.</w:t>
      </w:r>
      <w:r w:rsidRPr="000549E5">
        <w:rPr>
          <w:rFonts w:ascii="Times New Roman" w:hAnsi="Times New Roman"/>
          <w:sz w:val="24"/>
          <w:szCs w:val="24"/>
        </w:rPr>
        <w:tab/>
        <w:t>Email from Frank Camacho Regarding Financial Support for Technology</w:t>
      </w:r>
    </w:p>
    <w:p w:rsidR="002C3BA9" w:rsidRPr="000549E5" w:rsidRDefault="00094DD0" w:rsidP="000B439E">
      <w:pPr>
        <w:spacing w:line="240" w:lineRule="auto"/>
        <w:rPr>
          <w:rFonts w:ascii="Times New Roman" w:hAnsi="Times New Roman"/>
          <w:sz w:val="24"/>
          <w:szCs w:val="24"/>
        </w:rPr>
      </w:pPr>
      <w:r w:rsidRPr="000549E5">
        <w:rPr>
          <w:rFonts w:ascii="Times New Roman" w:hAnsi="Times New Roman"/>
          <w:sz w:val="24"/>
          <w:szCs w:val="24"/>
        </w:rPr>
        <w:t>E11.</w:t>
      </w:r>
      <w:r w:rsidRPr="000549E5">
        <w:rPr>
          <w:rFonts w:ascii="Times New Roman" w:hAnsi="Times New Roman"/>
          <w:sz w:val="24"/>
          <w:szCs w:val="24"/>
        </w:rPr>
        <w:tab/>
        <w:t>GCC Market Assessment and Needs Analysis Report</w:t>
      </w:r>
    </w:p>
    <w:p w:rsidR="00094DD0" w:rsidRPr="000549E5" w:rsidRDefault="00094DD0" w:rsidP="000B439E">
      <w:pPr>
        <w:spacing w:line="240" w:lineRule="auto"/>
        <w:rPr>
          <w:rFonts w:ascii="Times New Roman" w:hAnsi="Times New Roman"/>
          <w:sz w:val="24"/>
          <w:szCs w:val="24"/>
        </w:rPr>
      </w:pPr>
      <w:r w:rsidRPr="000549E5">
        <w:rPr>
          <w:rFonts w:ascii="Times New Roman" w:hAnsi="Times New Roman"/>
          <w:sz w:val="24"/>
          <w:szCs w:val="24"/>
        </w:rPr>
        <w:t>E12.</w:t>
      </w:r>
      <w:r w:rsidRPr="000549E5">
        <w:rPr>
          <w:rFonts w:ascii="Times New Roman" w:hAnsi="Times New Roman"/>
          <w:sz w:val="24"/>
          <w:szCs w:val="24"/>
        </w:rPr>
        <w:tab/>
        <w:t>GCC Distance Education Capabilities Assessment Report</w:t>
      </w:r>
    </w:p>
    <w:p w:rsidR="00094DD0" w:rsidRPr="000549E5" w:rsidRDefault="00094DD0" w:rsidP="000B439E">
      <w:pPr>
        <w:spacing w:line="240" w:lineRule="auto"/>
        <w:rPr>
          <w:rFonts w:ascii="Times New Roman" w:hAnsi="Times New Roman"/>
          <w:sz w:val="24"/>
          <w:szCs w:val="24"/>
        </w:rPr>
      </w:pPr>
      <w:r w:rsidRPr="000549E5">
        <w:rPr>
          <w:rFonts w:ascii="Times New Roman" w:hAnsi="Times New Roman"/>
          <w:sz w:val="24"/>
          <w:szCs w:val="24"/>
        </w:rPr>
        <w:t>E13.</w:t>
      </w:r>
      <w:r w:rsidRPr="000549E5">
        <w:rPr>
          <w:rFonts w:ascii="Times New Roman" w:hAnsi="Times New Roman"/>
          <w:sz w:val="24"/>
          <w:szCs w:val="24"/>
        </w:rPr>
        <w:tab/>
        <w:t>GCC Distance Education Strategic Plan – Draft</w:t>
      </w:r>
    </w:p>
    <w:p w:rsidR="00094DD0" w:rsidRPr="000549E5" w:rsidRDefault="002054BF" w:rsidP="000B439E">
      <w:pPr>
        <w:spacing w:line="240" w:lineRule="auto"/>
        <w:rPr>
          <w:rFonts w:ascii="Times New Roman" w:hAnsi="Times New Roman"/>
          <w:sz w:val="24"/>
          <w:szCs w:val="24"/>
        </w:rPr>
      </w:pPr>
      <w:r w:rsidRPr="000549E5">
        <w:rPr>
          <w:rFonts w:ascii="Times New Roman" w:hAnsi="Times New Roman"/>
          <w:sz w:val="24"/>
          <w:szCs w:val="24"/>
        </w:rPr>
        <w:t>E14.</w:t>
      </w:r>
      <w:r w:rsidRPr="000549E5">
        <w:rPr>
          <w:rFonts w:ascii="Times New Roman" w:hAnsi="Times New Roman"/>
          <w:sz w:val="24"/>
          <w:szCs w:val="24"/>
        </w:rPr>
        <w:tab/>
        <w:t>GCC Distance Learning Standard Operating Procedure – Draft</w:t>
      </w:r>
    </w:p>
    <w:p w:rsidR="002054BF" w:rsidRPr="000549E5" w:rsidRDefault="002054BF" w:rsidP="000B439E">
      <w:pPr>
        <w:spacing w:line="240" w:lineRule="auto"/>
        <w:rPr>
          <w:rFonts w:ascii="Times New Roman" w:hAnsi="Times New Roman"/>
          <w:sz w:val="24"/>
          <w:szCs w:val="24"/>
        </w:rPr>
      </w:pPr>
      <w:r w:rsidRPr="000549E5">
        <w:rPr>
          <w:rFonts w:ascii="Times New Roman" w:hAnsi="Times New Roman"/>
          <w:sz w:val="24"/>
          <w:szCs w:val="24"/>
        </w:rPr>
        <w:t>E15.</w:t>
      </w:r>
      <w:r w:rsidRPr="000549E5">
        <w:rPr>
          <w:rFonts w:ascii="Times New Roman" w:hAnsi="Times New Roman"/>
          <w:sz w:val="24"/>
          <w:szCs w:val="24"/>
        </w:rPr>
        <w:tab/>
        <w:t>GCC Results of Faculty Online Teaching Survey</w:t>
      </w:r>
    </w:p>
    <w:p w:rsidR="002054BF" w:rsidRPr="000549E5" w:rsidRDefault="002054BF" w:rsidP="000B439E">
      <w:pPr>
        <w:spacing w:line="240" w:lineRule="auto"/>
        <w:rPr>
          <w:rFonts w:ascii="Times New Roman" w:hAnsi="Times New Roman"/>
          <w:sz w:val="24"/>
          <w:szCs w:val="24"/>
        </w:rPr>
      </w:pPr>
      <w:r w:rsidRPr="000549E5">
        <w:rPr>
          <w:rFonts w:ascii="Times New Roman" w:hAnsi="Times New Roman"/>
          <w:sz w:val="24"/>
          <w:szCs w:val="24"/>
        </w:rPr>
        <w:t>E16.</w:t>
      </w:r>
      <w:r w:rsidRPr="000549E5">
        <w:rPr>
          <w:rFonts w:ascii="Times New Roman" w:hAnsi="Times New Roman"/>
          <w:sz w:val="24"/>
          <w:szCs w:val="24"/>
        </w:rPr>
        <w:tab/>
        <w:t>GCC Results of Distance Learning Student Readiness Survey</w:t>
      </w:r>
    </w:p>
    <w:p w:rsidR="00E47D7A" w:rsidRPr="000549E5" w:rsidRDefault="00E47D7A" w:rsidP="000B439E">
      <w:pPr>
        <w:spacing w:line="240" w:lineRule="auto"/>
        <w:rPr>
          <w:rFonts w:ascii="Times New Roman" w:hAnsi="Times New Roman"/>
          <w:sz w:val="24"/>
          <w:szCs w:val="24"/>
        </w:rPr>
      </w:pPr>
      <w:r w:rsidRPr="000549E5">
        <w:rPr>
          <w:rFonts w:ascii="Times New Roman" w:hAnsi="Times New Roman"/>
          <w:sz w:val="24"/>
          <w:szCs w:val="24"/>
        </w:rPr>
        <w:t>E17.</w:t>
      </w:r>
      <w:r w:rsidRPr="000549E5">
        <w:rPr>
          <w:rFonts w:ascii="Times New Roman" w:hAnsi="Times New Roman"/>
          <w:sz w:val="24"/>
          <w:szCs w:val="24"/>
        </w:rPr>
        <w:tab/>
        <w:t xml:space="preserve">President’s Communication </w:t>
      </w:r>
      <w:proofErr w:type="spellStart"/>
      <w:r w:rsidRPr="000549E5">
        <w:rPr>
          <w:rFonts w:ascii="Times New Roman" w:hAnsi="Times New Roman"/>
          <w:sz w:val="24"/>
          <w:szCs w:val="24"/>
        </w:rPr>
        <w:t>Chachalani</w:t>
      </w:r>
      <w:proofErr w:type="spellEnd"/>
      <w:r w:rsidRPr="000549E5">
        <w:rPr>
          <w:rFonts w:ascii="Times New Roman" w:hAnsi="Times New Roman"/>
          <w:sz w:val="24"/>
          <w:szCs w:val="24"/>
        </w:rPr>
        <w:t xml:space="preserve"> March 2014, Issue</w:t>
      </w:r>
    </w:p>
    <w:p w:rsidR="00E47D7A" w:rsidRPr="000549E5" w:rsidRDefault="00E47D7A" w:rsidP="000B439E">
      <w:pPr>
        <w:spacing w:line="240" w:lineRule="auto"/>
        <w:rPr>
          <w:rFonts w:ascii="Times New Roman" w:hAnsi="Times New Roman"/>
          <w:sz w:val="24"/>
          <w:szCs w:val="24"/>
        </w:rPr>
      </w:pPr>
      <w:r w:rsidRPr="000549E5">
        <w:rPr>
          <w:rFonts w:ascii="Times New Roman" w:hAnsi="Times New Roman"/>
          <w:sz w:val="24"/>
          <w:szCs w:val="24"/>
        </w:rPr>
        <w:t>E18.</w:t>
      </w:r>
      <w:r w:rsidRPr="000549E5">
        <w:rPr>
          <w:rFonts w:ascii="Times New Roman" w:hAnsi="Times New Roman"/>
          <w:sz w:val="24"/>
          <w:szCs w:val="24"/>
        </w:rPr>
        <w:tab/>
      </w:r>
      <w:r w:rsidR="001D7EE9" w:rsidRPr="000549E5">
        <w:rPr>
          <w:rFonts w:ascii="Times New Roman" w:hAnsi="Times New Roman"/>
          <w:sz w:val="24"/>
          <w:szCs w:val="24"/>
        </w:rPr>
        <w:t>AIA Standard Form of Agreement between Owner and Contractor</w:t>
      </w:r>
    </w:p>
    <w:p w:rsidR="001D7EE9" w:rsidRPr="000549E5" w:rsidRDefault="001D7EE9" w:rsidP="000B439E">
      <w:pPr>
        <w:spacing w:line="240" w:lineRule="auto"/>
        <w:rPr>
          <w:rFonts w:ascii="Times New Roman" w:hAnsi="Times New Roman"/>
          <w:sz w:val="24"/>
          <w:szCs w:val="24"/>
        </w:rPr>
      </w:pPr>
      <w:r w:rsidRPr="000549E5">
        <w:rPr>
          <w:rFonts w:ascii="Times New Roman" w:hAnsi="Times New Roman"/>
          <w:sz w:val="24"/>
          <w:szCs w:val="24"/>
        </w:rPr>
        <w:t>E19.</w:t>
      </w:r>
      <w:r w:rsidRPr="000549E5">
        <w:rPr>
          <w:rFonts w:ascii="Times New Roman" w:hAnsi="Times New Roman"/>
          <w:sz w:val="24"/>
          <w:szCs w:val="24"/>
        </w:rPr>
        <w:tab/>
        <w:t>Materials Management Assessment Plan Supporting Educational Programs</w:t>
      </w:r>
    </w:p>
    <w:p w:rsidR="001D7EE9" w:rsidRPr="000549E5" w:rsidRDefault="002E4541" w:rsidP="000B439E">
      <w:pPr>
        <w:spacing w:line="240" w:lineRule="auto"/>
        <w:rPr>
          <w:rFonts w:ascii="Times New Roman" w:hAnsi="Times New Roman"/>
          <w:sz w:val="24"/>
          <w:szCs w:val="24"/>
        </w:rPr>
      </w:pPr>
      <w:r w:rsidRPr="000549E5">
        <w:rPr>
          <w:rFonts w:ascii="Times New Roman" w:hAnsi="Times New Roman"/>
          <w:sz w:val="24"/>
          <w:szCs w:val="24"/>
        </w:rPr>
        <w:t>E20.</w:t>
      </w:r>
      <w:r w:rsidRPr="000549E5">
        <w:rPr>
          <w:rFonts w:ascii="Times New Roman" w:hAnsi="Times New Roman"/>
          <w:sz w:val="24"/>
          <w:szCs w:val="24"/>
        </w:rPr>
        <w:tab/>
        <w:t>Email Communication to</w:t>
      </w:r>
      <w:r w:rsidR="001D7EE9" w:rsidRPr="000549E5">
        <w:rPr>
          <w:rFonts w:ascii="Times New Roman" w:hAnsi="Times New Roman"/>
          <w:sz w:val="24"/>
          <w:szCs w:val="24"/>
        </w:rPr>
        <w:t xml:space="preserve"> Procu</w:t>
      </w:r>
      <w:r w:rsidRPr="000549E5">
        <w:rPr>
          <w:rFonts w:ascii="Times New Roman" w:hAnsi="Times New Roman"/>
          <w:sz w:val="24"/>
          <w:szCs w:val="24"/>
        </w:rPr>
        <w:t>re</w:t>
      </w:r>
      <w:r w:rsidR="001D7EE9" w:rsidRPr="000549E5">
        <w:rPr>
          <w:rFonts w:ascii="Times New Roman" w:hAnsi="Times New Roman"/>
          <w:sz w:val="24"/>
          <w:szCs w:val="24"/>
        </w:rPr>
        <w:t>ment</w:t>
      </w:r>
      <w:r w:rsidRPr="000549E5">
        <w:rPr>
          <w:rFonts w:ascii="Times New Roman" w:hAnsi="Times New Roman"/>
          <w:sz w:val="24"/>
          <w:szCs w:val="24"/>
        </w:rPr>
        <w:t xml:space="preserve"> Administrator Regarding Contractual Instruments</w:t>
      </w:r>
    </w:p>
    <w:p w:rsidR="002E4541" w:rsidRPr="000549E5" w:rsidRDefault="002E4541" w:rsidP="000B439E">
      <w:pPr>
        <w:spacing w:line="240" w:lineRule="auto"/>
        <w:rPr>
          <w:rFonts w:ascii="Times New Roman" w:hAnsi="Times New Roman"/>
          <w:sz w:val="24"/>
          <w:szCs w:val="24"/>
        </w:rPr>
      </w:pPr>
      <w:r w:rsidRPr="000549E5">
        <w:rPr>
          <w:rFonts w:ascii="Times New Roman" w:hAnsi="Times New Roman"/>
          <w:sz w:val="24"/>
          <w:szCs w:val="24"/>
        </w:rPr>
        <w:t>E21.</w:t>
      </w:r>
      <w:r w:rsidRPr="000549E5">
        <w:rPr>
          <w:rFonts w:ascii="Times New Roman" w:hAnsi="Times New Roman"/>
          <w:sz w:val="24"/>
          <w:szCs w:val="24"/>
        </w:rPr>
        <w:tab/>
        <w:t>Copy of GCC’s bidding Specifications</w:t>
      </w:r>
    </w:p>
    <w:p w:rsidR="002E4541" w:rsidRPr="000549E5" w:rsidRDefault="002E4541" w:rsidP="000B439E">
      <w:pPr>
        <w:spacing w:line="240" w:lineRule="auto"/>
        <w:rPr>
          <w:rFonts w:ascii="Times New Roman" w:hAnsi="Times New Roman"/>
          <w:sz w:val="24"/>
          <w:szCs w:val="24"/>
        </w:rPr>
      </w:pPr>
      <w:r w:rsidRPr="000549E5">
        <w:rPr>
          <w:rFonts w:ascii="Times New Roman" w:hAnsi="Times New Roman"/>
          <w:sz w:val="24"/>
          <w:szCs w:val="24"/>
        </w:rPr>
        <w:t>E22.</w:t>
      </w:r>
      <w:r w:rsidRPr="000549E5">
        <w:rPr>
          <w:rFonts w:ascii="Times New Roman" w:hAnsi="Times New Roman"/>
          <w:sz w:val="24"/>
          <w:szCs w:val="24"/>
        </w:rPr>
        <w:tab/>
        <w:t>Email Communication from Vice President of Business and Finance Regarding Review Process of Contractual Instruments</w:t>
      </w:r>
      <w:r w:rsidRPr="000549E5">
        <w:rPr>
          <w:rFonts w:ascii="Times New Roman" w:hAnsi="Times New Roman"/>
          <w:sz w:val="24"/>
          <w:szCs w:val="24"/>
        </w:rPr>
        <w:tab/>
      </w:r>
    </w:p>
    <w:p w:rsidR="002E4541" w:rsidRPr="000549E5" w:rsidRDefault="002E4541" w:rsidP="000B439E">
      <w:pPr>
        <w:spacing w:line="240" w:lineRule="auto"/>
        <w:rPr>
          <w:rFonts w:ascii="Times New Roman" w:hAnsi="Times New Roman"/>
          <w:sz w:val="24"/>
          <w:szCs w:val="24"/>
        </w:rPr>
      </w:pPr>
      <w:r w:rsidRPr="000549E5">
        <w:rPr>
          <w:rFonts w:ascii="Times New Roman" w:hAnsi="Times New Roman"/>
          <w:sz w:val="24"/>
          <w:szCs w:val="24"/>
        </w:rPr>
        <w:t>E23.</w:t>
      </w:r>
      <w:r w:rsidRPr="000549E5">
        <w:rPr>
          <w:rFonts w:ascii="Times New Roman" w:hAnsi="Times New Roman"/>
          <w:sz w:val="24"/>
          <w:szCs w:val="24"/>
        </w:rPr>
        <w:tab/>
        <w:t>Memo to GCC’s Attorney Requesting Review</w:t>
      </w:r>
      <w:r w:rsidR="00040E6D" w:rsidRPr="000549E5">
        <w:rPr>
          <w:rFonts w:ascii="Times New Roman" w:hAnsi="Times New Roman"/>
          <w:sz w:val="24"/>
          <w:szCs w:val="24"/>
        </w:rPr>
        <w:t xml:space="preserve"> of Con</w:t>
      </w:r>
      <w:r w:rsidRPr="000549E5">
        <w:rPr>
          <w:rFonts w:ascii="Times New Roman" w:hAnsi="Times New Roman"/>
          <w:sz w:val="24"/>
          <w:szCs w:val="24"/>
        </w:rPr>
        <w:t>tractual</w:t>
      </w:r>
      <w:r w:rsidR="00040E6D" w:rsidRPr="000549E5">
        <w:rPr>
          <w:rFonts w:ascii="Times New Roman" w:hAnsi="Times New Roman"/>
          <w:sz w:val="24"/>
          <w:szCs w:val="24"/>
        </w:rPr>
        <w:t xml:space="preserve"> Instrument</w:t>
      </w:r>
    </w:p>
    <w:p w:rsidR="004344C7" w:rsidRPr="000549E5" w:rsidRDefault="00040E6D" w:rsidP="000B439E">
      <w:pPr>
        <w:spacing w:line="240" w:lineRule="auto"/>
        <w:rPr>
          <w:rFonts w:ascii="Times New Roman" w:hAnsi="Times New Roman"/>
          <w:sz w:val="24"/>
          <w:szCs w:val="24"/>
        </w:rPr>
      </w:pPr>
      <w:r w:rsidRPr="000549E5">
        <w:rPr>
          <w:rFonts w:ascii="Times New Roman" w:hAnsi="Times New Roman"/>
          <w:sz w:val="24"/>
          <w:szCs w:val="24"/>
        </w:rPr>
        <w:t>E24.</w:t>
      </w:r>
      <w:r w:rsidRPr="000549E5">
        <w:rPr>
          <w:rFonts w:ascii="Times New Roman" w:hAnsi="Times New Roman"/>
          <w:sz w:val="24"/>
          <w:szCs w:val="24"/>
        </w:rPr>
        <w:tab/>
      </w:r>
      <w:r w:rsidR="004344C7" w:rsidRPr="000549E5">
        <w:rPr>
          <w:rFonts w:ascii="Times New Roman" w:hAnsi="Times New Roman"/>
          <w:sz w:val="24"/>
          <w:szCs w:val="24"/>
        </w:rPr>
        <w:t>GCC’s Bid Announcements of the College’s Website</w:t>
      </w:r>
    </w:p>
    <w:p w:rsidR="004344C7" w:rsidRPr="000549E5" w:rsidRDefault="004344C7" w:rsidP="000B439E">
      <w:pPr>
        <w:spacing w:line="240" w:lineRule="auto"/>
        <w:rPr>
          <w:rFonts w:ascii="Times New Roman" w:hAnsi="Times New Roman"/>
          <w:b/>
          <w:sz w:val="24"/>
          <w:szCs w:val="24"/>
          <w:u w:val="single"/>
        </w:rPr>
      </w:pPr>
      <w:r w:rsidRPr="000549E5">
        <w:rPr>
          <w:rFonts w:ascii="Times New Roman" w:hAnsi="Times New Roman"/>
          <w:b/>
          <w:sz w:val="24"/>
          <w:szCs w:val="24"/>
          <w:u w:val="single"/>
        </w:rPr>
        <w:t>Standard 4</w:t>
      </w:r>
    </w:p>
    <w:p w:rsidR="004344C7" w:rsidRPr="000549E5" w:rsidRDefault="004344C7" w:rsidP="000B439E">
      <w:pPr>
        <w:pStyle w:val="FootnoteText"/>
        <w:numPr>
          <w:ilvl w:val="0"/>
          <w:numId w:val="32"/>
        </w:numPr>
        <w:spacing w:after="200"/>
        <w:ind w:left="0" w:firstLine="0"/>
        <w:jc w:val="left"/>
        <w:rPr>
          <w:rFonts w:ascii="Times New Roman" w:eastAsia="Calibri" w:hAnsi="Times New Roman" w:cs="Times New Roman"/>
          <w:sz w:val="24"/>
          <w:szCs w:val="24"/>
        </w:rPr>
      </w:pPr>
      <w:r w:rsidRPr="000549E5">
        <w:rPr>
          <w:rFonts w:ascii="Times New Roman" w:eastAsia="Calibri" w:hAnsi="Times New Roman" w:cs="Times New Roman"/>
          <w:sz w:val="24"/>
          <w:szCs w:val="24"/>
        </w:rPr>
        <w:t>Faculty Senate Year End Report and Evidence Memo dated October 31, 2013</w:t>
      </w:r>
    </w:p>
    <w:p w:rsidR="004344C7" w:rsidRPr="000549E5" w:rsidRDefault="004344C7" w:rsidP="000B439E">
      <w:pPr>
        <w:pStyle w:val="FootnoteText"/>
        <w:numPr>
          <w:ilvl w:val="0"/>
          <w:numId w:val="32"/>
        </w:numPr>
        <w:spacing w:after="200"/>
        <w:ind w:hanging="720"/>
        <w:jc w:val="left"/>
        <w:rPr>
          <w:rFonts w:ascii="Times New Roman" w:eastAsia="Calibri" w:hAnsi="Times New Roman" w:cs="Times New Roman"/>
          <w:sz w:val="24"/>
          <w:szCs w:val="24"/>
        </w:rPr>
      </w:pPr>
      <w:r w:rsidRPr="000549E5">
        <w:rPr>
          <w:rFonts w:ascii="Times New Roman" w:eastAsia="Calibri" w:hAnsi="Times New Roman" w:cs="Times New Roman"/>
          <w:sz w:val="24"/>
          <w:szCs w:val="24"/>
        </w:rPr>
        <w:t>Agreement Between the GCC Faculty Union Local 16746 AFT/AFL-CIO &amp; the Board of Trustees GCC for Faculty 2010-2016 Appendix A-2A and Appendix A-3</w:t>
      </w:r>
    </w:p>
    <w:p w:rsidR="004344C7" w:rsidRPr="000549E5" w:rsidRDefault="004344C7" w:rsidP="000B439E">
      <w:pPr>
        <w:pStyle w:val="FootnoteText"/>
        <w:numPr>
          <w:ilvl w:val="0"/>
          <w:numId w:val="32"/>
        </w:numPr>
        <w:spacing w:after="200"/>
        <w:ind w:left="0" w:firstLine="0"/>
        <w:jc w:val="left"/>
        <w:rPr>
          <w:rFonts w:ascii="Times New Roman" w:eastAsia="Calibri" w:hAnsi="Times New Roman" w:cs="Times New Roman"/>
          <w:sz w:val="24"/>
          <w:szCs w:val="24"/>
        </w:rPr>
      </w:pPr>
      <w:r w:rsidRPr="000549E5">
        <w:rPr>
          <w:rFonts w:ascii="Times New Roman" w:eastAsia="Calibri" w:hAnsi="Times New Roman" w:cs="Times New Roman"/>
          <w:sz w:val="24"/>
          <w:szCs w:val="24"/>
        </w:rPr>
        <w:t>Staff Senate Year End Report and Evidence Memo dated November 15, 2013</w:t>
      </w:r>
      <w:r w:rsidRPr="000549E5">
        <w:rPr>
          <w:rFonts w:ascii="Times New Roman" w:hAnsi="Times New Roman" w:cs="Times New Roman"/>
          <w:sz w:val="24"/>
          <w:szCs w:val="24"/>
        </w:rPr>
        <w:t xml:space="preserve"> </w:t>
      </w:r>
    </w:p>
    <w:p w:rsidR="004344C7" w:rsidRPr="000549E5" w:rsidRDefault="004344C7" w:rsidP="000B439E">
      <w:pPr>
        <w:pStyle w:val="FootnoteText"/>
        <w:numPr>
          <w:ilvl w:val="0"/>
          <w:numId w:val="32"/>
        </w:numPr>
        <w:spacing w:after="200"/>
        <w:ind w:left="0" w:firstLine="0"/>
        <w:jc w:val="left"/>
        <w:rPr>
          <w:rFonts w:ascii="Times New Roman" w:eastAsia="Calibri" w:hAnsi="Times New Roman" w:cs="Times New Roman"/>
          <w:sz w:val="24"/>
          <w:szCs w:val="24"/>
        </w:rPr>
      </w:pPr>
      <w:r w:rsidRPr="000549E5">
        <w:rPr>
          <w:rFonts w:ascii="Times New Roman" w:eastAsia="Calibri" w:hAnsi="Times New Roman" w:cs="Times New Roman"/>
          <w:sz w:val="24"/>
          <w:szCs w:val="24"/>
        </w:rPr>
        <w:t>5th BOT Assessment Report Appendix A pg 15</w:t>
      </w:r>
    </w:p>
    <w:p w:rsidR="004344C7" w:rsidRPr="000549E5" w:rsidRDefault="004344C7" w:rsidP="000B439E">
      <w:pPr>
        <w:pStyle w:val="FootnoteText"/>
        <w:numPr>
          <w:ilvl w:val="0"/>
          <w:numId w:val="32"/>
        </w:numPr>
        <w:spacing w:after="200"/>
        <w:ind w:left="0" w:firstLine="0"/>
        <w:jc w:val="left"/>
        <w:rPr>
          <w:rFonts w:ascii="Times New Roman" w:eastAsia="Calibri" w:hAnsi="Times New Roman" w:cs="Times New Roman"/>
          <w:sz w:val="24"/>
          <w:szCs w:val="24"/>
        </w:rPr>
      </w:pPr>
      <w:r w:rsidRPr="000549E5">
        <w:rPr>
          <w:rFonts w:ascii="Times New Roman" w:eastAsia="Calibri" w:hAnsi="Times New Roman" w:cs="Times New Roman"/>
          <w:sz w:val="24"/>
          <w:szCs w:val="24"/>
        </w:rPr>
        <w:t xml:space="preserve">June/July 2013 </w:t>
      </w:r>
      <w:proofErr w:type="spellStart"/>
      <w:r w:rsidRPr="000549E5">
        <w:rPr>
          <w:rFonts w:ascii="Times New Roman" w:eastAsia="Calibri" w:hAnsi="Times New Roman" w:cs="Times New Roman"/>
          <w:sz w:val="24"/>
          <w:szCs w:val="24"/>
        </w:rPr>
        <w:t>Chachalani</w:t>
      </w:r>
      <w:proofErr w:type="spellEnd"/>
      <w:r w:rsidRPr="000549E5">
        <w:rPr>
          <w:rFonts w:ascii="Times New Roman" w:eastAsia="Calibri" w:hAnsi="Times New Roman" w:cs="Times New Roman"/>
          <w:sz w:val="24"/>
          <w:szCs w:val="24"/>
        </w:rPr>
        <w:t xml:space="preserve"> page 2</w:t>
      </w:r>
    </w:p>
    <w:p w:rsidR="004344C7" w:rsidRPr="000549E5" w:rsidRDefault="004344C7" w:rsidP="000B439E">
      <w:pPr>
        <w:pStyle w:val="FootnoteText"/>
        <w:numPr>
          <w:ilvl w:val="0"/>
          <w:numId w:val="32"/>
        </w:numPr>
        <w:spacing w:after="200"/>
        <w:ind w:left="0" w:firstLine="0"/>
        <w:jc w:val="left"/>
        <w:rPr>
          <w:rFonts w:ascii="Times New Roman" w:eastAsia="Calibri" w:hAnsi="Times New Roman" w:cs="Times New Roman"/>
          <w:sz w:val="24"/>
          <w:szCs w:val="24"/>
        </w:rPr>
      </w:pPr>
      <w:r w:rsidRPr="000549E5">
        <w:rPr>
          <w:rFonts w:ascii="Times New Roman" w:eastAsia="Calibri" w:hAnsi="Times New Roman" w:cs="Times New Roman"/>
          <w:sz w:val="24"/>
          <w:szCs w:val="24"/>
        </w:rPr>
        <w:t>President’s Convocation Address August 12,  2013 page 1</w:t>
      </w:r>
    </w:p>
    <w:p w:rsidR="004344C7" w:rsidRPr="000549E5" w:rsidRDefault="004344C7" w:rsidP="000B439E">
      <w:pPr>
        <w:pStyle w:val="FootnoteText"/>
        <w:numPr>
          <w:ilvl w:val="0"/>
          <w:numId w:val="32"/>
        </w:numPr>
        <w:spacing w:after="200"/>
        <w:ind w:hanging="720"/>
        <w:jc w:val="left"/>
        <w:rPr>
          <w:rFonts w:ascii="Times New Roman" w:eastAsia="Calibri" w:hAnsi="Times New Roman" w:cs="Times New Roman"/>
          <w:sz w:val="24"/>
          <w:szCs w:val="24"/>
        </w:rPr>
      </w:pPr>
      <w:proofErr w:type="spellStart"/>
      <w:r w:rsidRPr="000549E5">
        <w:rPr>
          <w:rFonts w:ascii="Times New Roman" w:eastAsia="Calibri" w:hAnsi="Times New Roman" w:cs="Times New Roman"/>
          <w:sz w:val="24"/>
          <w:szCs w:val="24"/>
        </w:rPr>
        <w:t>Trac</w:t>
      </w:r>
      <w:proofErr w:type="spellEnd"/>
      <w:r w:rsidRPr="000549E5">
        <w:rPr>
          <w:rFonts w:ascii="Times New Roman" w:eastAsia="Calibri" w:hAnsi="Times New Roman" w:cs="Times New Roman"/>
          <w:sz w:val="24"/>
          <w:szCs w:val="24"/>
        </w:rPr>
        <w:t xml:space="preserve"> </w:t>
      </w:r>
      <w:proofErr w:type="spellStart"/>
      <w:r w:rsidRPr="000549E5">
        <w:rPr>
          <w:rFonts w:ascii="Times New Roman" w:eastAsia="Calibri" w:hAnsi="Times New Roman" w:cs="Times New Roman"/>
          <w:sz w:val="24"/>
          <w:szCs w:val="24"/>
        </w:rPr>
        <w:t>Dat</w:t>
      </w:r>
      <w:proofErr w:type="spellEnd"/>
      <w:r w:rsidRPr="000549E5">
        <w:rPr>
          <w:rFonts w:ascii="Times New Roman" w:eastAsia="Calibri" w:hAnsi="Times New Roman" w:cs="Times New Roman"/>
          <w:sz w:val="24"/>
          <w:szCs w:val="24"/>
        </w:rPr>
        <w:t xml:space="preserve"> Unit Assessment Report – Four Column Office of the President dated March 20, 2014</w:t>
      </w:r>
    </w:p>
    <w:p w:rsidR="004344C7" w:rsidRPr="000549E5" w:rsidRDefault="004344C7" w:rsidP="000B439E">
      <w:pPr>
        <w:pStyle w:val="FootnoteText"/>
        <w:numPr>
          <w:ilvl w:val="0"/>
          <w:numId w:val="32"/>
        </w:numPr>
        <w:spacing w:after="200"/>
        <w:ind w:left="0" w:firstLine="0"/>
        <w:jc w:val="left"/>
        <w:rPr>
          <w:rFonts w:ascii="Times New Roman" w:eastAsia="Calibri" w:hAnsi="Times New Roman" w:cs="Times New Roman"/>
          <w:sz w:val="24"/>
          <w:szCs w:val="24"/>
        </w:rPr>
      </w:pPr>
      <w:r w:rsidRPr="000549E5">
        <w:rPr>
          <w:rFonts w:ascii="Times New Roman" w:eastAsia="Calibri" w:hAnsi="Times New Roman" w:cs="Times New Roman"/>
          <w:sz w:val="24"/>
          <w:szCs w:val="24"/>
        </w:rPr>
        <w:t>BOT Minutes January 10, 2014 page 8</w:t>
      </w:r>
    </w:p>
    <w:p w:rsidR="001144DE" w:rsidRPr="0049005F" w:rsidRDefault="004344C7" w:rsidP="000B439E">
      <w:pPr>
        <w:pStyle w:val="FootnoteText"/>
        <w:numPr>
          <w:ilvl w:val="0"/>
          <w:numId w:val="32"/>
        </w:numPr>
        <w:spacing w:after="200"/>
        <w:ind w:left="0" w:firstLine="0"/>
        <w:jc w:val="left"/>
        <w:rPr>
          <w:rFonts w:ascii="Times New Roman" w:eastAsia="Calibri" w:hAnsi="Times New Roman" w:cs="Times New Roman"/>
          <w:sz w:val="24"/>
          <w:szCs w:val="24"/>
        </w:rPr>
      </w:pPr>
      <w:r w:rsidRPr="000549E5">
        <w:rPr>
          <w:rFonts w:ascii="Times New Roman" w:eastAsia="Calibri" w:hAnsi="Times New Roman" w:cs="Times New Roman"/>
          <w:sz w:val="24"/>
          <w:szCs w:val="24"/>
        </w:rPr>
        <w:t>Thanksgiving 2013 Assembly ISMP Close the Loop</w:t>
      </w:r>
    </w:p>
    <w:sectPr w:rsidR="001144DE" w:rsidRPr="0049005F" w:rsidSect="00BD53EB">
      <w:pgSz w:w="12240" w:h="15840" w:code="1"/>
      <w:pgMar w:top="1440" w:right="1080" w:bottom="1440" w:left="1440" w:header="720" w:footer="720" w:gutter="0"/>
      <w:paperSrc w:other="2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DF4" w:rsidRDefault="00906DF4" w:rsidP="00C775F4">
      <w:pPr>
        <w:spacing w:after="0" w:line="240" w:lineRule="auto"/>
      </w:pPr>
      <w:r>
        <w:separator/>
      </w:r>
    </w:p>
  </w:endnote>
  <w:endnote w:type="continuationSeparator" w:id="0">
    <w:p w:rsidR="00906DF4" w:rsidRDefault="00906DF4" w:rsidP="00C77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AB" w:rsidRDefault="006A4EAB">
    <w:pPr>
      <w:pStyle w:val="Footer"/>
    </w:pPr>
    <w:r>
      <w:t>Draft 3, September 17, 2014 (with revisions from draft 2 feedback, 8/8/14)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DF4" w:rsidRDefault="00906DF4" w:rsidP="00C775F4">
      <w:pPr>
        <w:spacing w:after="0" w:line="240" w:lineRule="auto"/>
      </w:pPr>
      <w:r>
        <w:separator/>
      </w:r>
    </w:p>
  </w:footnote>
  <w:footnote w:type="continuationSeparator" w:id="0">
    <w:p w:rsidR="00906DF4" w:rsidRDefault="00906DF4" w:rsidP="00C775F4">
      <w:pPr>
        <w:spacing w:after="0" w:line="240" w:lineRule="auto"/>
      </w:pPr>
      <w:r>
        <w:continuationSeparator/>
      </w:r>
    </w:p>
  </w:footnote>
  <w:footnote w:id="1">
    <w:p w:rsidR="006A4EAB" w:rsidRDefault="006A4EAB" w:rsidP="003B2C77">
      <w:pPr>
        <w:pStyle w:val="FootnoteText"/>
        <w:jc w:val="left"/>
      </w:pPr>
      <w:r>
        <w:rPr>
          <w:rStyle w:val="FootnoteReference"/>
        </w:rPr>
        <w:footnoteRef/>
      </w:r>
      <w:r>
        <w:t xml:space="preserve"> Please refer to the Midterm Report Strategic Plan in Appendix A</w:t>
      </w:r>
    </w:p>
  </w:footnote>
  <w:footnote w:id="2">
    <w:p w:rsidR="006A4EAB" w:rsidRPr="005C3231" w:rsidRDefault="006A4EAB" w:rsidP="005C3231">
      <w:pPr>
        <w:widowControl w:val="0"/>
        <w:autoSpaceDE w:val="0"/>
        <w:autoSpaceDN w:val="0"/>
        <w:adjustRightInd w:val="0"/>
        <w:spacing w:after="0" w:line="264" w:lineRule="exact"/>
        <w:rPr>
          <w:rFonts w:ascii="Times New Roman" w:hAnsi="Times New Roman"/>
          <w:color w:val="000000"/>
          <w:sz w:val="18"/>
          <w:szCs w:val="18"/>
        </w:rPr>
      </w:pPr>
      <w:r w:rsidRPr="005C3231">
        <w:rPr>
          <w:rStyle w:val="FootnoteReference"/>
          <w:rFonts w:ascii="Times New Roman" w:hAnsi="Times New Roman"/>
          <w:sz w:val="18"/>
          <w:szCs w:val="18"/>
        </w:rPr>
        <w:footnoteRef/>
      </w:r>
      <w:r w:rsidRPr="005C3231">
        <w:rPr>
          <w:rFonts w:ascii="Times New Roman" w:hAnsi="Times New Roman"/>
          <w:sz w:val="18"/>
          <w:szCs w:val="18"/>
        </w:rPr>
        <w:t xml:space="preserve"> </w:t>
      </w:r>
      <w:hyperlink r:id="rId1" w:history="1">
        <w:r w:rsidRPr="005C3231">
          <w:rPr>
            <w:rFonts w:ascii="Times New Roman" w:hAnsi="Times New Roman"/>
            <w:color w:val="0000FF"/>
            <w:spacing w:val="1"/>
            <w:position w:val="1"/>
            <w:sz w:val="18"/>
            <w:szCs w:val="18"/>
            <w:u w:val="single"/>
          </w:rPr>
          <w:t>M</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o</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n</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3"/>
            <w:position w:val="1"/>
            <w:sz w:val="18"/>
            <w:szCs w:val="18"/>
            <w:u w:val="single"/>
          </w:rPr>
          <w:t>A</w:t>
        </w:r>
        <w:r w:rsidRPr="005C3231">
          <w:rPr>
            <w:rFonts w:ascii="Times New Roman" w:hAnsi="Times New Roman"/>
            <w:color w:val="0000FF"/>
            <w:position w:val="1"/>
            <w:sz w:val="18"/>
            <w:szCs w:val="18"/>
            <w:u w:val="single"/>
          </w:rPr>
          <w:t>sses</w:t>
        </w:r>
        <w:r w:rsidRPr="005C3231">
          <w:rPr>
            <w:rFonts w:ascii="Times New Roman" w:hAnsi="Times New Roman"/>
            <w:color w:val="0000FF"/>
            <w:spacing w:val="-2"/>
            <w:position w:val="1"/>
            <w:sz w:val="18"/>
            <w:szCs w:val="18"/>
            <w:u w:val="single"/>
          </w:rPr>
          <w:t>s</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 and</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position w:val="1"/>
            <w:sz w:val="18"/>
            <w:szCs w:val="18"/>
            <w:u w:val="single"/>
          </w:rPr>
          <w:t>Rep</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rti</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g</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 C</w:t>
        </w:r>
        <w:r w:rsidRPr="005C3231">
          <w:rPr>
            <w:rFonts w:ascii="Times New Roman" w:hAnsi="Times New Roman"/>
            <w:color w:val="0000FF"/>
            <w:spacing w:val="-2"/>
            <w:position w:val="1"/>
            <w:sz w:val="18"/>
            <w:szCs w:val="18"/>
            <w:u w:val="single"/>
          </w:rPr>
          <w:t>r</w:t>
        </w:r>
        <w:r w:rsidRPr="005C3231">
          <w:rPr>
            <w:rFonts w:ascii="Times New Roman" w:hAnsi="Times New Roman"/>
            <w:color w:val="0000FF"/>
            <w:position w:val="1"/>
            <w:sz w:val="18"/>
            <w:szCs w:val="18"/>
            <w:u w:val="single"/>
          </w:rPr>
          <w:t>ed</w:t>
        </w:r>
        <w:r w:rsidRPr="005C3231">
          <w:rPr>
            <w:rFonts w:ascii="Times New Roman" w:hAnsi="Times New Roman"/>
            <w:color w:val="0000FF"/>
            <w:spacing w:val="-1"/>
            <w:position w:val="1"/>
            <w:sz w:val="18"/>
            <w:szCs w:val="18"/>
            <w:u w:val="single"/>
          </w:rPr>
          <w:t>i</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position w:val="1"/>
            <w:sz w:val="18"/>
            <w:szCs w:val="18"/>
            <w:u w:val="single"/>
          </w:rPr>
          <w:t xml:space="preserve">EU, </w:t>
        </w:r>
        <w:r w:rsidRPr="005C3231">
          <w:rPr>
            <w:rFonts w:ascii="Times New Roman" w:hAnsi="Times New Roman"/>
            <w:color w:val="0000FF"/>
            <w:spacing w:val="-2"/>
            <w:position w:val="1"/>
            <w:sz w:val="18"/>
            <w:szCs w:val="18"/>
            <w:u w:val="single"/>
          </w:rPr>
          <w:t>a</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d</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position w:val="1"/>
            <w:sz w:val="18"/>
            <w:szCs w:val="18"/>
            <w:u w:val="single"/>
          </w:rPr>
          <w:t>No</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-credit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spacing w:val="-1"/>
            <w:position w:val="1"/>
            <w:sz w:val="18"/>
            <w:szCs w:val="18"/>
            <w:u w:val="single"/>
          </w:rPr>
          <w:t>u</w:t>
        </w:r>
        <w:r w:rsidRPr="005C3231">
          <w:rPr>
            <w:rFonts w:ascii="Times New Roman" w:hAnsi="Times New Roman"/>
            <w:color w:val="0000FF"/>
            <w:position w:val="1"/>
            <w:sz w:val="18"/>
            <w:szCs w:val="18"/>
            <w:u w:val="single"/>
          </w:rPr>
          <w:t>rs</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 xml:space="preserve">s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w:t>
        </w:r>
        <w:r w:rsidRPr="005C3231">
          <w:rPr>
            <w:rFonts w:ascii="Times New Roman" w:hAnsi="Times New Roman"/>
            <w:color w:val="0000FF"/>
            <w:spacing w:val="-3"/>
            <w:position w:val="1"/>
            <w:sz w:val="18"/>
            <w:szCs w:val="18"/>
            <w:u w:val="single"/>
          </w:rPr>
          <w:t>f</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red By</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D</w:t>
        </w:r>
        <w:r w:rsidRPr="005C3231">
          <w:rPr>
            <w:rFonts w:ascii="Times New Roman" w:hAnsi="Times New Roman"/>
            <w:color w:val="0000FF"/>
            <w:position w:val="1"/>
            <w:sz w:val="18"/>
            <w:szCs w:val="18"/>
            <w:u w:val="single"/>
          </w:rPr>
          <w:t>epa</w:t>
        </w:r>
        <w:r w:rsidRPr="005C3231">
          <w:rPr>
            <w:rFonts w:ascii="Times New Roman" w:hAnsi="Times New Roman"/>
            <w:color w:val="0000FF"/>
            <w:spacing w:val="-3"/>
            <w:position w:val="1"/>
            <w:sz w:val="18"/>
            <w:szCs w:val="18"/>
            <w:u w:val="single"/>
          </w:rPr>
          <w:t>r</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ents</w:t>
        </w:r>
      </w:hyperlink>
      <w:r w:rsidRPr="005C3231">
        <w:rPr>
          <w:rFonts w:ascii="Times New Roman" w:hAnsi="Times New Roman"/>
          <w:color w:val="0000FF"/>
          <w:position w:val="1"/>
          <w:sz w:val="18"/>
          <w:szCs w:val="18"/>
        </w:rPr>
        <w:t xml:space="preserve"> </w:t>
      </w:r>
      <w:hyperlink r:id="rId2" w:history="1">
        <w:r w:rsidRPr="005C3231">
          <w:rPr>
            <w:rFonts w:ascii="Times New Roman" w:hAnsi="Times New Roman"/>
            <w:color w:val="0000FF"/>
            <w:sz w:val="18"/>
            <w:szCs w:val="18"/>
            <w:u w:val="single"/>
          </w:rPr>
          <w:t>thro</w:t>
        </w:r>
        <w:r w:rsidRPr="005C3231">
          <w:rPr>
            <w:rFonts w:ascii="Times New Roman" w:hAnsi="Times New Roman"/>
            <w:color w:val="0000FF"/>
            <w:spacing w:val="-1"/>
            <w:sz w:val="18"/>
            <w:szCs w:val="18"/>
            <w:u w:val="single"/>
          </w:rPr>
          <w:t>ug</w:t>
        </w:r>
        <w:r w:rsidRPr="005C3231">
          <w:rPr>
            <w:rFonts w:ascii="Times New Roman" w:hAnsi="Times New Roman"/>
            <w:color w:val="0000FF"/>
            <w:sz w:val="18"/>
            <w:szCs w:val="18"/>
            <w:u w:val="single"/>
          </w:rPr>
          <w:t>h</w:t>
        </w:r>
        <w:r w:rsidRPr="005C3231">
          <w:rPr>
            <w:rFonts w:ascii="Times New Roman" w:hAnsi="Times New Roman"/>
            <w:color w:val="0000FF"/>
            <w:spacing w:val="-1"/>
            <w:sz w:val="18"/>
            <w:szCs w:val="18"/>
            <w:u w:val="single"/>
          </w:rPr>
          <w:t xml:space="preserve"> </w:t>
        </w:r>
        <w:r w:rsidRPr="005C3231">
          <w:rPr>
            <w:rFonts w:ascii="Times New Roman" w:hAnsi="Times New Roman"/>
            <w:color w:val="0000FF"/>
            <w:sz w:val="18"/>
            <w:szCs w:val="18"/>
            <w:u w:val="single"/>
          </w:rPr>
          <w:t>CE</w:t>
        </w:r>
        <w:r w:rsidRPr="005C3231">
          <w:rPr>
            <w:rFonts w:ascii="Times New Roman" w:hAnsi="Times New Roman"/>
            <w:color w:val="0000FF"/>
            <w:spacing w:val="-2"/>
            <w:sz w:val="18"/>
            <w:szCs w:val="18"/>
            <w:u w:val="single"/>
          </w:rPr>
          <w:t>W</w:t>
        </w:r>
        <w:r w:rsidRPr="005C3231">
          <w:rPr>
            <w:rFonts w:ascii="Times New Roman" w:hAnsi="Times New Roman"/>
            <w:color w:val="0000FF"/>
            <w:sz w:val="18"/>
            <w:szCs w:val="18"/>
            <w:u w:val="single"/>
          </w:rPr>
          <w:t>D</w:t>
        </w:r>
      </w:hyperlink>
    </w:p>
  </w:footnote>
  <w:footnote w:id="3">
    <w:p w:rsidR="006A4EAB" w:rsidRPr="005C3231" w:rsidRDefault="006A4EAB" w:rsidP="005D6F96">
      <w:pPr>
        <w:pStyle w:val="FootnoteText"/>
        <w:jc w:val="left"/>
        <w:rPr>
          <w:rFonts w:ascii="Times New Roman" w:hAnsi="Times New Roman" w:cs="Times New Roman"/>
          <w:sz w:val="18"/>
          <w:szCs w:val="18"/>
        </w:rPr>
      </w:pPr>
      <w:r w:rsidRPr="005C3231">
        <w:rPr>
          <w:rStyle w:val="FootnoteReference"/>
          <w:rFonts w:ascii="Times New Roman" w:hAnsi="Times New Roman" w:cs="Times New Roman"/>
          <w:sz w:val="18"/>
          <w:szCs w:val="18"/>
        </w:rPr>
        <w:footnoteRef/>
      </w:r>
      <w:hyperlink r:id="rId3" w:tgtFrame="_blank" w:history="1">
        <w:r w:rsidRPr="005C3231">
          <w:rPr>
            <w:rStyle w:val="Hyperlink"/>
            <w:rFonts w:ascii="Times New Roman" w:hAnsi="Times New Roman" w:cs="Times New Roman"/>
            <w:bCs/>
            <w:iCs/>
            <w:sz w:val="18"/>
            <w:szCs w:val="18"/>
          </w:rPr>
          <w:t>http://www.guamcc.edu/Runtime/uploads/Files/01%20President/BoardTrustees/BOT%20Policies%20300%20Series/Policy%20340.pdf</w:t>
        </w:r>
      </w:hyperlink>
    </w:p>
  </w:footnote>
  <w:footnote w:id="4">
    <w:p w:rsidR="006A4EAB" w:rsidRPr="00033940" w:rsidRDefault="006A4EAB" w:rsidP="005C3231">
      <w:pPr>
        <w:pStyle w:val="FootnoteText"/>
        <w:jc w:val="left"/>
        <w:rPr>
          <w:rFonts w:ascii="Arial" w:hAnsi="Arial" w:cs="Arial"/>
          <w:sz w:val="24"/>
          <w:szCs w:val="24"/>
        </w:rPr>
      </w:pPr>
      <w:r w:rsidRPr="005C3231">
        <w:rPr>
          <w:rStyle w:val="FootnoteReference"/>
          <w:rFonts w:ascii="Times New Roman" w:hAnsi="Times New Roman" w:cs="Times New Roman"/>
          <w:sz w:val="18"/>
          <w:szCs w:val="18"/>
        </w:rPr>
        <w:footnoteRef/>
      </w:r>
      <w:r w:rsidRPr="005C3231">
        <w:rPr>
          <w:rFonts w:ascii="Times New Roman" w:hAnsi="Times New Roman" w:cs="Times New Roman"/>
          <w:sz w:val="18"/>
          <w:szCs w:val="18"/>
        </w:rPr>
        <w:t xml:space="preserve"> </w:t>
      </w:r>
      <w:hyperlink r:id="rId4" w:history="1">
        <w:r w:rsidRPr="005C3231">
          <w:rPr>
            <w:rStyle w:val="Hyperlink"/>
            <w:rFonts w:ascii="Times New Roman" w:hAnsi="Times New Roman" w:cs="Times New Roman"/>
            <w:sz w:val="18"/>
            <w:szCs w:val="18"/>
          </w:rPr>
          <w:t>Board Policy 340 – Distance Education</w:t>
        </w:r>
      </w:hyperlink>
    </w:p>
  </w:footnote>
  <w:footnote w:id="5">
    <w:p w:rsidR="006A4EAB" w:rsidRPr="00111E71" w:rsidRDefault="006A4EAB"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5" w:tgtFrame="_blank" w:history="1">
        <w:r w:rsidRPr="00111E71">
          <w:rPr>
            <w:rStyle w:val="Hyperlink"/>
            <w:rFonts w:ascii="Times New Roman" w:hAnsi="Times New Roman" w:cs="Times New Roman"/>
            <w:sz w:val="18"/>
            <w:szCs w:val="18"/>
          </w:rPr>
          <w:t>GCC DE Market Assessment and Needs Analysis draft</w:t>
        </w:r>
      </w:hyperlink>
    </w:p>
  </w:footnote>
  <w:footnote w:id="6">
    <w:p w:rsidR="006A4EAB" w:rsidRPr="00111E71" w:rsidRDefault="006A4EAB"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6" w:tgtFrame="_blank" w:history="1">
        <w:r w:rsidRPr="00111E71">
          <w:rPr>
            <w:rStyle w:val="Hyperlink"/>
            <w:rFonts w:ascii="Times New Roman" w:hAnsi="Times New Roman" w:cs="Times New Roman"/>
            <w:sz w:val="18"/>
            <w:szCs w:val="18"/>
          </w:rPr>
          <w:t>GCC DE Capabilities Assessment draft</w:t>
        </w:r>
      </w:hyperlink>
    </w:p>
  </w:footnote>
  <w:footnote w:id="7">
    <w:p w:rsidR="006A4EAB" w:rsidRPr="00111E71" w:rsidRDefault="006A4EAB" w:rsidP="00111E7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7" w:tgtFrame="_blank" w:history="1">
        <w:r w:rsidRPr="00111E71">
          <w:rPr>
            <w:rStyle w:val="Hyperlink"/>
            <w:rFonts w:ascii="Times New Roman" w:hAnsi="Times New Roman" w:cs="Times New Roman"/>
            <w:sz w:val="18"/>
            <w:szCs w:val="18"/>
          </w:rPr>
          <w:t>GCC DE Market Assessment and Needs Analysis final</w:t>
        </w:r>
      </w:hyperlink>
      <w:r w:rsidRPr="00111E71">
        <w:rPr>
          <w:rFonts w:ascii="Times New Roman" w:hAnsi="Times New Roman" w:cs="Times New Roman"/>
          <w:color w:val="0000FF"/>
          <w:sz w:val="18"/>
          <w:szCs w:val="18"/>
        </w:rPr>
        <w:t xml:space="preserve">, </w:t>
      </w:r>
      <w:hyperlink r:id="rId8" w:tgtFrame="_blank" w:history="1">
        <w:r w:rsidRPr="00111E71">
          <w:rPr>
            <w:rStyle w:val="Hyperlink"/>
            <w:rFonts w:ascii="Times New Roman" w:hAnsi="Times New Roman" w:cs="Times New Roman"/>
            <w:sz w:val="18"/>
            <w:szCs w:val="18"/>
          </w:rPr>
          <w:t>GCC DE Capabilities Assessment final</w:t>
        </w:r>
      </w:hyperlink>
    </w:p>
  </w:footnote>
  <w:footnote w:id="8">
    <w:p w:rsidR="006A4EAB" w:rsidRPr="00111E71" w:rsidRDefault="006A4EAB"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9" w:tgtFrame="_blank" w:history="1">
        <w:r w:rsidRPr="00111E71">
          <w:rPr>
            <w:rStyle w:val="Hyperlink"/>
            <w:rFonts w:ascii="Times New Roman" w:hAnsi="Times New Roman" w:cs="Times New Roman"/>
            <w:sz w:val="18"/>
            <w:szCs w:val="18"/>
          </w:rPr>
          <w:t>GCC DE Standard Operating Procedures final</w:t>
        </w:r>
      </w:hyperlink>
      <w:r w:rsidRPr="00111E71">
        <w:rPr>
          <w:rFonts w:ascii="Times New Roman" w:hAnsi="Times New Roman" w:cs="Times New Roman"/>
          <w:color w:val="0000FF"/>
          <w:sz w:val="18"/>
          <w:szCs w:val="18"/>
        </w:rPr>
        <w:t xml:space="preserve">, </w:t>
      </w:r>
      <w:hyperlink r:id="rId10" w:tgtFrame="_blank" w:history="1">
        <w:r w:rsidRPr="00111E71">
          <w:rPr>
            <w:rStyle w:val="Hyperlink"/>
            <w:rFonts w:ascii="Times New Roman" w:hAnsi="Times New Roman" w:cs="Times New Roman"/>
            <w:sz w:val="18"/>
            <w:szCs w:val="18"/>
          </w:rPr>
          <w:t>5-year DE Strategic Plan final</w:t>
        </w:r>
      </w:hyperlink>
    </w:p>
  </w:footnote>
  <w:footnote w:id="9">
    <w:p w:rsidR="006A4EAB" w:rsidRPr="00133353" w:rsidRDefault="006A4EAB" w:rsidP="002C5CC4">
      <w:pPr>
        <w:spacing w:after="0"/>
        <w:rPr>
          <w:rFonts w:ascii="Times New Roman" w:eastAsia="Times New Roman" w:hAnsi="Times New Roman"/>
          <w:color w:val="0000FF"/>
          <w:sz w:val="16"/>
          <w:szCs w:val="16"/>
          <w:u w:val="single"/>
        </w:rPr>
      </w:pPr>
      <w:r w:rsidRPr="00111E71">
        <w:rPr>
          <w:rStyle w:val="FootnoteReference"/>
          <w:rFonts w:ascii="Times New Roman" w:hAnsi="Times New Roman"/>
          <w:sz w:val="18"/>
          <w:szCs w:val="18"/>
        </w:rPr>
        <w:footnoteRef/>
      </w:r>
      <w:hyperlink r:id="rId11" w:history="1">
        <w:r w:rsidRPr="00C260A5">
          <w:rPr>
            <w:rStyle w:val="Hyperlink"/>
            <w:rFonts w:ascii="Times New Roman" w:eastAsia="Times New Roman" w:hAnsi="Times New Roman"/>
            <w:sz w:val="18"/>
            <w:szCs w:val="18"/>
          </w:rPr>
          <w:t>http://ifs.guamcc.edu/adminftp/academics/services/aad/aier/standard3/20132014/spring2014/organizationbudgetstatusreportmis.pdf</w:t>
        </w:r>
      </w:hyperlink>
    </w:p>
  </w:footnote>
  <w:footnote w:id="10">
    <w:p w:rsidR="006A4EAB" w:rsidRPr="006D16F4" w:rsidRDefault="006A4EAB" w:rsidP="002C5CC4">
      <w:pPr>
        <w:spacing w:after="0"/>
        <w:rPr>
          <w:rFonts w:ascii="Times New Roman" w:eastAsia="Times New Roman" w:hAnsi="Times New Roman"/>
          <w:color w:val="0000FF"/>
          <w:sz w:val="18"/>
          <w:szCs w:val="18"/>
          <w:u w:val="single"/>
        </w:rPr>
      </w:pPr>
      <w:r w:rsidRPr="006D16F4">
        <w:rPr>
          <w:rStyle w:val="FootnoteReference"/>
          <w:rFonts w:ascii="Times New Roman" w:hAnsi="Times New Roman"/>
          <w:sz w:val="18"/>
          <w:szCs w:val="18"/>
        </w:rPr>
        <w:footnoteRef/>
      </w:r>
      <w:hyperlink r:id="rId12" w:history="1">
        <w:r w:rsidRPr="006D16F4">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11">
    <w:p w:rsidR="006A4EAB" w:rsidRDefault="006A4EAB" w:rsidP="005D6F96">
      <w:pPr>
        <w:pStyle w:val="FootnoteText"/>
        <w:jc w:val="left"/>
        <w:rPr>
          <w:rFonts w:ascii="Calibri" w:eastAsia="Calibri" w:hAnsi="Calibri" w:cs="Times New Roman"/>
        </w:rPr>
      </w:pPr>
      <w:r>
        <w:rPr>
          <w:rStyle w:val="FootnoteReference"/>
          <w:rFonts w:ascii="Calibri" w:eastAsia="Calibri" w:hAnsi="Calibri" w:cs="Times New Roman"/>
        </w:rPr>
        <w:footnoteRef/>
      </w:r>
      <w:hyperlink r:id="rId13" w:history="1">
        <w:r w:rsidRPr="00C260A5">
          <w:rPr>
            <w:rStyle w:val="Hyperlink"/>
            <w:rFonts w:ascii="Calibri" w:eastAsia="Calibri" w:hAnsi="Calibri" w:cs="Times New Roman"/>
          </w:rPr>
          <w:t>http://ifs.guamcc.edu/adminftp/academics/services/aad/aier/facultysenateyearendreportsandevidencememo.pdf</w:t>
        </w:r>
      </w:hyperlink>
      <w:r>
        <w:rPr>
          <w:rFonts w:ascii="Calibri" w:eastAsia="Calibri" w:hAnsi="Calibri" w:cs="Times New Roman"/>
        </w:rPr>
        <w:t xml:space="preserve"> </w:t>
      </w:r>
    </w:p>
  </w:footnote>
  <w:footnote w:id="12">
    <w:p w:rsidR="006A4EAB" w:rsidRDefault="006A4EAB" w:rsidP="000549E5">
      <w:pPr>
        <w:pStyle w:val="FootnoteText"/>
        <w:jc w:val="left"/>
      </w:pPr>
      <w:r>
        <w:rPr>
          <w:rStyle w:val="FootnoteReference"/>
        </w:rPr>
        <w:footnoteRef/>
      </w:r>
      <w:r>
        <w:t xml:space="preserve"> </w:t>
      </w:r>
      <w:hyperlink r:id="rId14" w:history="1">
        <w:r w:rsidRPr="000549E5">
          <w:rPr>
            <w:rStyle w:val="Hyperlink"/>
          </w:rPr>
          <w:t>Participatory Governance Structure Handbook</w:t>
        </w:r>
      </w:hyperlink>
    </w:p>
  </w:footnote>
  <w:footnote w:id="13">
    <w:p w:rsidR="006A4EAB" w:rsidRPr="00B207B0" w:rsidRDefault="006A4EAB" w:rsidP="000549E5">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5" w:history="1">
        <w:r w:rsidRPr="00B207B0">
          <w:rPr>
            <w:rStyle w:val="Hyperlink"/>
            <w:rFonts w:ascii="Times New Roman" w:hAnsi="Times New Roman" w:cs="Times New Roman"/>
            <w:sz w:val="18"/>
            <w:szCs w:val="18"/>
          </w:rPr>
          <w:t>Thanksgiving 2013 Assembly ISMP Close the Loop</w:t>
        </w:r>
      </w:hyperlink>
    </w:p>
  </w:footnote>
  <w:footnote w:id="14">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6" w:history="1">
        <w:r w:rsidRPr="00B207B0">
          <w:rPr>
            <w:rStyle w:val="Hyperlink"/>
            <w:rFonts w:ascii="Times New Roman" w:hAnsi="Times New Roman" w:cs="Times New Roman"/>
            <w:sz w:val="18"/>
            <w:szCs w:val="18"/>
          </w:rPr>
          <w:t>Fall 2013 College Assembly Meeting Notes</w:t>
        </w:r>
      </w:hyperlink>
    </w:p>
  </w:footnote>
  <w:footnote w:id="15">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7"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16">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8" w:history="1">
        <w:r w:rsidRPr="00B207B0">
          <w:rPr>
            <w:rStyle w:val="Hyperlink"/>
            <w:rFonts w:ascii="Times New Roman" w:hAnsi="Times New Roman" w:cs="Times New Roman"/>
            <w:sz w:val="18"/>
            <w:szCs w:val="18"/>
          </w:rPr>
          <w:t>GCC BOT Mission Statement Policy 100</w:t>
        </w:r>
      </w:hyperlink>
    </w:p>
  </w:footnote>
  <w:footnote w:id="17">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9" w:history="1">
        <w:proofErr w:type="gramStart"/>
        <w:r w:rsidRPr="00B207B0">
          <w:rPr>
            <w:rStyle w:val="Hyperlink"/>
            <w:rFonts w:ascii="Times New Roman" w:hAnsi="Times New Roman" w:cs="Times New Roman"/>
            <w:sz w:val="18"/>
            <w:szCs w:val="18"/>
          </w:rPr>
          <w:t>New faculty evaluation rubric announcement, February 19, 2013.</w:t>
        </w:r>
        <w:proofErr w:type="gramEnd"/>
      </w:hyperlink>
    </w:p>
  </w:footnote>
  <w:footnote w:id="18">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0" w:history="1">
        <w:proofErr w:type="spellStart"/>
        <w:r w:rsidRPr="00B207B0">
          <w:rPr>
            <w:rStyle w:val="Hyperlink"/>
            <w:rFonts w:ascii="Times New Roman" w:hAnsi="Times New Roman" w:cs="Times New Roman"/>
            <w:sz w:val="18"/>
            <w:szCs w:val="18"/>
          </w:rPr>
          <w:t>TracDat</w:t>
        </w:r>
        <w:proofErr w:type="spellEnd"/>
        <w:r w:rsidRPr="00B207B0">
          <w:rPr>
            <w:rStyle w:val="Hyperlink"/>
            <w:rFonts w:ascii="Times New Roman" w:hAnsi="Times New Roman" w:cs="Times New Roman"/>
            <w:sz w:val="18"/>
            <w:szCs w:val="18"/>
          </w:rPr>
          <w:t xml:space="preserve"> workshop announcement, November 19, 2013</w:t>
        </w:r>
      </w:hyperlink>
    </w:p>
  </w:footnote>
  <w:footnote w:id="19">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1" w:history="1">
        <w:r w:rsidRPr="00B207B0">
          <w:rPr>
            <w:rStyle w:val="Hyperlink"/>
            <w:rFonts w:ascii="Times New Roman" w:hAnsi="Times New Roman" w:cs="Times New Roman"/>
            <w:sz w:val="18"/>
            <w:szCs w:val="18"/>
          </w:rPr>
          <w:t>GCC Fact Book AY 2013-2014</w:t>
        </w:r>
      </w:hyperlink>
    </w:p>
  </w:footnote>
  <w:footnote w:id="20">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2" w:history="1">
        <w:r w:rsidRPr="00B207B0">
          <w:rPr>
            <w:rStyle w:val="Hyperlink"/>
            <w:rFonts w:ascii="Times New Roman" w:hAnsi="Times New Roman" w:cs="Times New Roman"/>
            <w:sz w:val="18"/>
            <w:szCs w:val="18"/>
          </w:rPr>
          <w:t>GCC Website</w:t>
        </w:r>
      </w:hyperlink>
    </w:p>
  </w:footnote>
  <w:footnote w:id="21">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3"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2">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4" w:history="1">
        <w:r w:rsidRPr="00B207B0">
          <w:rPr>
            <w:rStyle w:val="Hyperlink"/>
            <w:rFonts w:ascii="Times New Roman" w:hAnsi="Times New Roman" w:cs="Times New Roman"/>
            <w:sz w:val="18"/>
            <w:szCs w:val="18"/>
          </w:rPr>
          <w:t>Institutional Priorities for AY 2013-2014</w:t>
        </w:r>
      </w:hyperlink>
    </w:p>
  </w:footnote>
  <w:footnote w:id="23">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5" w:history="1">
        <w:r w:rsidRPr="00B207B0">
          <w:rPr>
            <w:rStyle w:val="Hyperlink"/>
            <w:rFonts w:ascii="Times New Roman" w:hAnsi="Times New Roman" w:cs="Times New Roman"/>
            <w:sz w:val="18"/>
            <w:szCs w:val="18"/>
          </w:rPr>
          <w:t>GCC BOT Mission Statement Policy 100</w:t>
        </w:r>
      </w:hyperlink>
    </w:p>
  </w:footnote>
  <w:footnote w:id="24">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6" w:history="1">
        <w:r w:rsidRPr="00B207B0">
          <w:rPr>
            <w:rStyle w:val="Hyperlink"/>
            <w:rFonts w:ascii="Times New Roman" w:hAnsi="Times New Roman" w:cs="Times New Roman"/>
            <w:sz w:val="18"/>
            <w:szCs w:val="18"/>
          </w:rPr>
          <w:t>Institutional Priorities for AY2013-2014 Professional Development</w:t>
        </w:r>
      </w:hyperlink>
    </w:p>
  </w:footnote>
  <w:footnote w:id="25">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27" w:history="1">
        <w:r w:rsidRPr="00B207B0">
          <w:rPr>
            <w:rStyle w:val="Hyperlink"/>
            <w:rFonts w:ascii="Times New Roman" w:hAnsi="Times New Roman" w:cs="Times New Roman"/>
            <w:sz w:val="18"/>
            <w:szCs w:val="18"/>
          </w:rPr>
          <w:t>BOT Policy 306</w:t>
        </w:r>
      </w:hyperlink>
    </w:p>
  </w:footnote>
  <w:footnote w:id="26">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8" w:history="1">
        <w:r w:rsidRPr="00B207B0">
          <w:rPr>
            <w:rStyle w:val="Hyperlink"/>
            <w:rFonts w:ascii="Times New Roman" w:hAnsi="Times New Roman" w:cs="Times New Roman"/>
            <w:sz w:val="18"/>
            <w:szCs w:val="18"/>
          </w:rPr>
          <w:t>GCC Fiscal Year 2014 Budget Request</w:t>
        </w:r>
      </w:hyperlink>
    </w:p>
  </w:footnote>
  <w:footnote w:id="27">
    <w:p w:rsidR="006A4EAB" w:rsidRPr="00B207B0" w:rsidRDefault="006A4EAB"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9" w:history="1">
        <w:proofErr w:type="spellStart"/>
        <w:r w:rsidRPr="00B207B0">
          <w:rPr>
            <w:rStyle w:val="Hyperlink"/>
            <w:rFonts w:ascii="Times New Roman" w:hAnsi="Times New Roman" w:cs="Times New Roman"/>
            <w:sz w:val="18"/>
            <w:szCs w:val="18"/>
          </w:rPr>
          <w:t>MyGCC</w:t>
        </w:r>
        <w:proofErr w:type="spellEnd"/>
        <w:r w:rsidRPr="00B207B0">
          <w:rPr>
            <w:rStyle w:val="Hyperlink"/>
            <w:rFonts w:ascii="Times New Roman" w:hAnsi="Times New Roman" w:cs="Times New Roman"/>
            <w:sz w:val="18"/>
            <w:szCs w:val="18"/>
          </w:rPr>
          <w:t xml:space="preserve"> Announcement for feedback on ISMP- 2014-2020</w:t>
        </w:r>
      </w:hyperlink>
    </w:p>
  </w:footnote>
  <w:footnote w:id="28">
    <w:p w:rsidR="006A4EAB" w:rsidRPr="00B207B0" w:rsidRDefault="006A4EAB" w:rsidP="00B207B0">
      <w:pPr>
        <w:pStyle w:val="FootnoteText"/>
        <w:jc w:val="left"/>
        <w:rPr>
          <w:rFonts w:ascii="Times New Roman" w:hAnsi="Times New Roman" w:cs="Times New Roman"/>
          <w:color w:val="0000FF"/>
          <w:sz w:val="18"/>
          <w:szCs w:val="18"/>
          <w:u w:val="single"/>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0" w:history="1">
        <w:r w:rsidRPr="00B207B0">
          <w:rPr>
            <w:rStyle w:val="Hyperlink"/>
            <w:rFonts w:ascii="Times New Roman" w:hAnsi="Times New Roman" w:cs="Times New Roman"/>
            <w:sz w:val="18"/>
            <w:szCs w:val="18"/>
          </w:rPr>
          <w:t>GCC Resources, Planning, and Facilities Committee Agenda for 09/06/12</w:t>
        </w:r>
      </w:hyperlink>
    </w:p>
  </w:footnote>
  <w:footnote w:id="29">
    <w:p w:rsidR="006A4EAB" w:rsidRPr="00B207B0" w:rsidRDefault="006A4EAB"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1" w:history="1">
        <w:r w:rsidRPr="00B207B0">
          <w:rPr>
            <w:rStyle w:val="Hyperlink"/>
            <w:rFonts w:ascii="Times New Roman" w:hAnsi="Times New Roman" w:cs="Times New Roman"/>
            <w:sz w:val="18"/>
            <w:szCs w:val="18"/>
          </w:rPr>
          <w:t>Evaluation Rubric – Department Chairs</w:t>
        </w:r>
      </w:hyperlink>
      <w:r w:rsidRPr="00B207B0">
        <w:rPr>
          <w:rFonts w:ascii="Times New Roman" w:hAnsi="Times New Roman" w:cs="Times New Roman"/>
          <w:sz w:val="18"/>
          <w:szCs w:val="18"/>
        </w:rPr>
        <w:t xml:space="preserve"> </w:t>
      </w:r>
    </w:p>
  </w:footnote>
  <w:footnote w:id="30">
    <w:p w:rsidR="006A4EAB" w:rsidRPr="00B207B0" w:rsidRDefault="006A4EAB"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2" w:history="1">
        <w:r w:rsidRPr="00B207B0">
          <w:rPr>
            <w:rStyle w:val="Hyperlink"/>
            <w:rFonts w:ascii="Times New Roman" w:hAnsi="Times New Roman" w:cs="Times New Roman"/>
            <w:sz w:val="18"/>
            <w:szCs w:val="18"/>
          </w:rPr>
          <w:t>Evaluation Rubric – Instructional Faculty</w:t>
        </w:r>
      </w:hyperlink>
      <w:r w:rsidRPr="00B207B0">
        <w:rPr>
          <w:rFonts w:ascii="Times New Roman" w:hAnsi="Times New Roman" w:cs="Times New Roman"/>
          <w:sz w:val="18"/>
          <w:szCs w:val="18"/>
        </w:rPr>
        <w:t xml:space="preserve"> </w:t>
      </w:r>
    </w:p>
  </w:footnote>
  <w:footnote w:id="31">
    <w:p w:rsidR="006A4EAB" w:rsidRPr="00B207B0" w:rsidRDefault="006A4EAB" w:rsidP="00D12A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3" w:history="1">
        <w:r w:rsidRPr="00B207B0">
          <w:rPr>
            <w:rStyle w:val="Hyperlink"/>
            <w:rFonts w:ascii="Times New Roman" w:hAnsi="Times New Roman" w:cs="Times New Roman"/>
            <w:sz w:val="18"/>
            <w:szCs w:val="18"/>
          </w:rPr>
          <w:t>CE Course Guide Template</w:t>
        </w:r>
      </w:hyperlink>
    </w:p>
  </w:footnote>
  <w:footnote w:id="32">
    <w:p w:rsidR="006A4EAB" w:rsidRPr="00B207B0" w:rsidRDefault="006A4EAB" w:rsidP="00D12A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4" w:history="1">
        <w:r w:rsidRPr="00B207B0">
          <w:rPr>
            <w:rStyle w:val="Hyperlink"/>
            <w:rFonts w:ascii="Times New Roman" w:hAnsi="Times New Roman" w:cs="Times New Roman"/>
            <w:sz w:val="18"/>
            <w:szCs w:val="18"/>
          </w:rPr>
          <w:t>Office of Continuing Education and Workforce Development (CE&amp;WD) Plan for Assessment Memo (Approved)</w:t>
        </w:r>
      </w:hyperlink>
    </w:p>
  </w:footnote>
  <w:footnote w:id="33">
    <w:p w:rsidR="006A4EAB" w:rsidRPr="00B207B0" w:rsidRDefault="006A4EAB" w:rsidP="005D28E5">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5" w:history="1">
        <w:r w:rsidRPr="00B207B0">
          <w:rPr>
            <w:rStyle w:val="Hyperlink"/>
            <w:rFonts w:ascii="Times New Roman" w:hAnsi="Times New Roman" w:cs="Times New Roman"/>
            <w:sz w:val="18"/>
            <w:szCs w:val="18"/>
          </w:rPr>
          <w:t>Office of Continuing Education and Workforce Development Assessment Report - Spring 2013</w:t>
        </w:r>
      </w:hyperlink>
    </w:p>
  </w:footnote>
  <w:footnote w:id="34">
    <w:p w:rsidR="006A4EAB" w:rsidRPr="00B207B0" w:rsidRDefault="006A4EAB" w:rsidP="00CD34CB">
      <w:pPr>
        <w:pStyle w:val="Default"/>
        <w:rPr>
          <w:sz w:val="18"/>
          <w:szCs w:val="18"/>
        </w:rPr>
      </w:pPr>
      <w:r w:rsidRPr="00B207B0">
        <w:rPr>
          <w:rStyle w:val="FootnoteReference"/>
          <w:sz w:val="18"/>
          <w:szCs w:val="18"/>
        </w:rPr>
        <w:footnoteRef/>
      </w:r>
      <w:r w:rsidRPr="00B207B0">
        <w:rPr>
          <w:sz w:val="18"/>
          <w:szCs w:val="18"/>
        </w:rPr>
        <w:t xml:space="preserve"> </w:t>
      </w:r>
      <w:hyperlink r:id="rId36" w:history="1">
        <w:r w:rsidRPr="00B207B0">
          <w:rPr>
            <w:rStyle w:val="Hyperlink"/>
            <w:sz w:val="18"/>
            <w:szCs w:val="18"/>
          </w:rPr>
          <w:t>Memo on Assessment and Reporting of Credit, CEU, and Non-credit Courses Offered By Departments through CEWD</w:t>
        </w:r>
      </w:hyperlink>
    </w:p>
    <w:tbl>
      <w:tblPr>
        <w:tblW w:w="0" w:type="auto"/>
        <w:tblBorders>
          <w:top w:val="nil"/>
          <w:left w:val="nil"/>
          <w:bottom w:val="nil"/>
          <w:right w:val="nil"/>
        </w:tblBorders>
        <w:tblLayout w:type="fixed"/>
        <w:tblLook w:val="0000"/>
      </w:tblPr>
      <w:tblGrid>
        <w:gridCol w:w="9468"/>
      </w:tblGrid>
      <w:tr w:rsidR="006A4EAB" w:rsidRPr="00B207B0" w:rsidTr="00E135F6">
        <w:trPr>
          <w:trHeight w:val="378"/>
        </w:trPr>
        <w:tc>
          <w:tcPr>
            <w:tcW w:w="9468" w:type="dxa"/>
          </w:tcPr>
          <w:p w:rsidR="006A4EAB" w:rsidRPr="00B207B0" w:rsidRDefault="006A4EAB">
            <w:pPr>
              <w:pStyle w:val="Default"/>
              <w:rPr>
                <w:sz w:val="18"/>
                <w:szCs w:val="18"/>
              </w:rPr>
            </w:pPr>
          </w:p>
        </w:tc>
      </w:tr>
    </w:tbl>
    <w:p w:rsidR="006A4EAB" w:rsidRPr="00B207B0" w:rsidRDefault="006A4EAB" w:rsidP="00CD34CB">
      <w:pPr>
        <w:pStyle w:val="FootnoteText"/>
        <w:rPr>
          <w:rFonts w:ascii="Times New Roman" w:hAnsi="Times New Roman" w:cs="Times New Roman"/>
          <w:sz w:val="18"/>
          <w:szCs w:val="18"/>
        </w:rPr>
      </w:pPr>
    </w:p>
  </w:footnote>
  <w:footnote w:id="35">
    <w:p w:rsidR="006A4EAB" w:rsidRPr="00B207B0" w:rsidRDefault="006A4EAB" w:rsidP="00C82BF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Curriculum Manual </w:t>
      </w:r>
      <w:hyperlink r:id="rId37" w:history="1">
        <w:r w:rsidRPr="00B207B0">
          <w:rPr>
            <w:rFonts w:ascii="Times New Roman" w:hAnsi="Times New Roman" w:cs="Times New Roman"/>
            <w:color w:val="0000FF"/>
            <w:spacing w:val="1"/>
            <w:position w:val="1"/>
            <w:sz w:val="18"/>
            <w:szCs w:val="18"/>
            <w:u w:val="single"/>
          </w:rPr>
          <w:t>2</w:t>
        </w:r>
        <w:r w:rsidRPr="00B207B0">
          <w:rPr>
            <w:rFonts w:ascii="Times New Roman" w:hAnsi="Times New Roman" w:cs="Times New Roman"/>
            <w:color w:val="0000FF"/>
            <w:spacing w:val="-2"/>
            <w:position w:val="1"/>
            <w:sz w:val="18"/>
            <w:szCs w:val="18"/>
            <w:u w:val="single"/>
          </w:rPr>
          <w:t>0</w:t>
        </w:r>
        <w:r w:rsidRPr="00B207B0">
          <w:rPr>
            <w:rFonts w:ascii="Times New Roman" w:hAnsi="Times New Roman" w:cs="Times New Roman"/>
            <w:color w:val="0000FF"/>
            <w:spacing w:val="1"/>
            <w:position w:val="1"/>
            <w:sz w:val="18"/>
            <w:szCs w:val="18"/>
            <w:u w:val="single"/>
          </w:rPr>
          <w:t>1</w:t>
        </w:r>
        <w:r w:rsidRPr="00B207B0">
          <w:rPr>
            <w:rFonts w:ascii="Times New Roman" w:hAnsi="Times New Roman" w:cs="Times New Roman"/>
            <w:color w:val="0000FF"/>
            <w:position w:val="1"/>
            <w:sz w:val="18"/>
            <w:szCs w:val="18"/>
            <w:u w:val="single"/>
          </w:rPr>
          <w:t>3</w:t>
        </w:r>
      </w:hyperlink>
    </w:p>
  </w:footnote>
  <w:footnote w:id="36">
    <w:p w:rsidR="006A4EAB" w:rsidRPr="00B207B0" w:rsidRDefault="006A4EAB"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8" w:tgtFrame="_blank" w:history="1">
        <w:r w:rsidRPr="00B207B0">
          <w:rPr>
            <w:rStyle w:val="Hyperlink"/>
            <w:rFonts w:ascii="Times New Roman" w:hAnsi="Times New Roman" w:cs="Times New Roman"/>
            <w:bCs/>
            <w:iCs/>
            <w:sz w:val="18"/>
            <w:szCs w:val="18"/>
          </w:rPr>
          <w:t>Credits, Grades, and Examinations</w:t>
        </w:r>
      </w:hyperlink>
    </w:p>
  </w:footnote>
  <w:footnote w:id="37">
    <w:p w:rsidR="006A4EAB" w:rsidRPr="00B207B0" w:rsidRDefault="006A4EAB"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vertAlign w:val="baseline"/>
        </w:rPr>
        <w:footnoteRef/>
      </w:r>
      <w:r w:rsidRPr="00B207B0">
        <w:rPr>
          <w:rFonts w:ascii="Times New Roman" w:hAnsi="Times New Roman" w:cs="Times New Roman"/>
          <w:sz w:val="18"/>
          <w:szCs w:val="18"/>
        </w:rPr>
        <w:t xml:space="preserve"> </w:t>
      </w:r>
      <w:hyperlink r:id="rId39" w:tgtFrame="_blank" w:history="1">
        <w:r w:rsidRPr="00B207B0">
          <w:rPr>
            <w:rStyle w:val="Hyperlink"/>
            <w:rFonts w:ascii="Times New Roman" w:hAnsi="Times New Roman" w:cs="Times New Roman"/>
            <w:sz w:val="18"/>
            <w:szCs w:val="18"/>
          </w:rPr>
          <w:t xml:space="preserve">Memo on </w:t>
        </w:r>
        <w:proofErr w:type="spellStart"/>
        <w:r w:rsidRPr="00B207B0">
          <w:rPr>
            <w:rStyle w:val="Hyperlink"/>
            <w:rFonts w:ascii="Times New Roman" w:hAnsi="Times New Roman" w:cs="Times New Roman"/>
            <w:sz w:val="18"/>
            <w:szCs w:val="18"/>
          </w:rPr>
          <w:t>GenEd</w:t>
        </w:r>
        <w:proofErr w:type="spellEnd"/>
        <w:r w:rsidRPr="00B207B0">
          <w:rPr>
            <w:rStyle w:val="Hyperlink"/>
            <w:rFonts w:ascii="Times New Roman" w:hAnsi="Times New Roman" w:cs="Times New Roman"/>
            <w:sz w:val="18"/>
            <w:szCs w:val="18"/>
          </w:rPr>
          <w:t xml:space="preserve"> Committee-Fall 2013</w:t>
        </w:r>
      </w:hyperlink>
    </w:p>
  </w:footnote>
  <w:footnote w:id="38">
    <w:p w:rsidR="006A4EAB" w:rsidRPr="00B207B0" w:rsidRDefault="006A4EAB" w:rsidP="00040B3F">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0" w:tgtFrame="_blank" w:history="1">
        <w:r w:rsidRPr="00B207B0">
          <w:rPr>
            <w:rStyle w:val="Hyperlink"/>
            <w:rFonts w:ascii="Times New Roman" w:hAnsi="Times New Roman" w:cs="Times New Roman"/>
            <w:bCs/>
            <w:iCs/>
            <w:sz w:val="18"/>
            <w:szCs w:val="18"/>
          </w:rPr>
          <w:t>Dedicated Scanner for Record Archives</w:t>
        </w:r>
      </w:hyperlink>
    </w:p>
  </w:footnote>
  <w:footnote w:id="39">
    <w:p w:rsidR="006A4EAB" w:rsidRPr="00B207B0" w:rsidRDefault="006A4EAB" w:rsidP="00F80862">
      <w:pPr>
        <w:spacing w:after="0" w:line="240" w:lineRule="auto"/>
        <w:rPr>
          <w:rFonts w:ascii="Times New Roman" w:hAnsi="Times New Roman"/>
          <w:sz w:val="18"/>
          <w:szCs w:val="18"/>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41" w:history="1">
        <w:r w:rsidRPr="00B207B0">
          <w:rPr>
            <w:rStyle w:val="Hyperlink"/>
            <w:rFonts w:ascii="Times New Roman" w:hAnsi="Times New Roman"/>
            <w:color w:val="5F497A" w:themeColor="accent4" w:themeShade="BF"/>
            <w:sz w:val="18"/>
            <w:szCs w:val="18"/>
          </w:rPr>
          <w:t>Email from G. Hartz, LOC Chair, December 2012</w:t>
        </w:r>
      </w:hyperlink>
    </w:p>
  </w:footnote>
  <w:footnote w:id="40">
    <w:p w:rsidR="006A4EAB" w:rsidRPr="00B207B0" w:rsidRDefault="006A4EAB" w:rsidP="00F8086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2" w:history="1">
        <w:r w:rsidRPr="00652465">
          <w:rPr>
            <w:rStyle w:val="Hyperlink"/>
            <w:rFonts w:ascii="Times New Roman" w:hAnsi="Times New Roman" w:cs="Times New Roman"/>
            <w:sz w:val="18"/>
            <w:szCs w:val="18"/>
          </w:rPr>
          <w:t xml:space="preserve">Curriculum Manual </w:t>
        </w:r>
        <w:r w:rsidRPr="00652465">
          <w:rPr>
            <w:rStyle w:val="Hyperlink"/>
            <w:rFonts w:ascii="Times New Roman" w:hAnsi="Times New Roman" w:cs="Times New Roman"/>
            <w:bCs/>
            <w:iCs/>
            <w:sz w:val="18"/>
            <w:szCs w:val="18"/>
          </w:rPr>
          <w:t>2014</w:t>
        </w:r>
      </w:hyperlink>
    </w:p>
  </w:footnote>
  <w:footnote w:id="41">
    <w:p w:rsidR="006A4EAB" w:rsidRPr="00B207B0" w:rsidRDefault="006A4EAB" w:rsidP="00D17B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3" w:history="1">
        <w:r w:rsidRPr="00B207B0">
          <w:rPr>
            <w:rStyle w:val="Hyperlink"/>
            <w:rFonts w:ascii="Times New Roman" w:hAnsi="Times New Roman" w:cs="Times New Roman"/>
            <w:sz w:val="18"/>
            <w:szCs w:val="18"/>
          </w:rPr>
          <w:t>http://ifs.guamcc.edu/adminftp/academics/services/aad/aier/standard3/20132014/spring2014/peformanceevaluationadministrativedirective95001.pdf</w:t>
        </w:r>
      </w:hyperlink>
      <w:r w:rsidRPr="00B207B0">
        <w:rPr>
          <w:rFonts w:ascii="Times New Roman" w:hAnsi="Times New Roman" w:cs="Times New Roman"/>
          <w:sz w:val="18"/>
          <w:szCs w:val="18"/>
        </w:rPr>
        <w:t xml:space="preserve"> </w:t>
      </w:r>
    </w:p>
  </w:footnote>
  <w:footnote w:id="42">
    <w:p w:rsidR="006A4EAB" w:rsidRPr="00B207B0" w:rsidRDefault="006A4EAB" w:rsidP="00D17B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4" w:history="1">
        <w:r w:rsidRPr="00B207B0">
          <w:rPr>
            <w:rStyle w:val="Hyperlink"/>
            <w:rFonts w:ascii="Times New Roman" w:hAnsi="Times New Roman" w:cs="Times New Roman"/>
            <w:sz w:val="18"/>
            <w:szCs w:val="18"/>
          </w:rPr>
          <w:t>http://www.guamcc.edu/index2.php?option=com_docman&amp;task=doc_view&amp;gid=1023</w:t>
        </w:r>
      </w:hyperlink>
      <w:r w:rsidRPr="00B207B0">
        <w:rPr>
          <w:rFonts w:ascii="Times New Roman" w:hAnsi="Times New Roman" w:cs="Times New Roman"/>
          <w:sz w:val="18"/>
          <w:szCs w:val="18"/>
        </w:rPr>
        <w:t xml:space="preserve"> </w:t>
      </w:r>
    </w:p>
  </w:footnote>
  <w:footnote w:id="43">
    <w:p w:rsidR="006A4EAB" w:rsidRPr="00B207B0" w:rsidRDefault="006A4EAB"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5" w:history="1">
        <w:r w:rsidRPr="00B207B0">
          <w:rPr>
            <w:rStyle w:val="Hyperlink"/>
            <w:rFonts w:ascii="Times New Roman" w:hAnsi="Times New Roman" w:cs="Times New Roman"/>
            <w:sz w:val="18"/>
            <w:szCs w:val="18"/>
          </w:rPr>
          <w:t>http://ifs.guamcc.edu/adminftp/academics/services/aad/aier/standard3/20132014/spring2014/humanresources20132015assessmentplan.pdf</w:t>
        </w:r>
      </w:hyperlink>
      <w:r w:rsidRPr="00B207B0">
        <w:rPr>
          <w:rFonts w:ascii="Times New Roman" w:hAnsi="Times New Roman" w:cs="Times New Roman"/>
          <w:sz w:val="18"/>
          <w:szCs w:val="18"/>
        </w:rPr>
        <w:t xml:space="preserve"> </w:t>
      </w:r>
    </w:p>
  </w:footnote>
  <w:footnote w:id="44">
    <w:p w:rsidR="006A4EAB" w:rsidRPr="000A1D34" w:rsidRDefault="006A4EAB" w:rsidP="000A1D34">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hyperlink r:id="rId46" w:history="1">
        <w:r w:rsidRPr="00C260A5">
          <w:rPr>
            <w:rStyle w:val="Hyperlink"/>
            <w:rFonts w:ascii="Times New Roman" w:eastAsia="Times New Roman" w:hAnsi="Times New Roman"/>
            <w:sz w:val="18"/>
            <w:szCs w:val="18"/>
          </w:rPr>
          <w:t>http://ifs.guamcc.edu/adminftp/academics/services/aad/aier/standard3/20132014/spring2014/mygccannouncementbotpolicyreview100series.pdf</w:t>
        </w:r>
      </w:hyperlink>
    </w:p>
  </w:footnote>
  <w:footnote w:id="45">
    <w:p w:rsidR="006A4EAB" w:rsidRPr="00B207B0" w:rsidRDefault="006A4EAB" w:rsidP="000A1D34">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eastAsia="Times New Roman" w:hAnsi="Times New Roman"/>
          <w:color w:val="0000FF"/>
          <w:sz w:val="18"/>
          <w:szCs w:val="18"/>
          <w:u w:val="single"/>
        </w:rPr>
        <w:t xml:space="preserve"> </w:t>
      </w:r>
      <w:hyperlink r:id="rId47" w:history="1">
        <w:r w:rsidRPr="00B207B0">
          <w:rPr>
            <w:rFonts w:ascii="Times New Roman" w:eastAsia="Times New Roman" w:hAnsi="Times New Roman"/>
            <w:color w:val="0000FF"/>
            <w:sz w:val="18"/>
            <w:szCs w:val="18"/>
            <w:u w:val="single"/>
          </w:rPr>
          <w:t>http://ifs.guamcc.edu/adminftp/academics/services/aad/aier/standard3/20132014/spring2014/emailstandard3scanner.pdf</w:t>
        </w:r>
      </w:hyperlink>
    </w:p>
  </w:footnote>
  <w:footnote w:id="46">
    <w:p w:rsidR="006A4EAB" w:rsidRPr="00B207B0" w:rsidRDefault="006A4EAB"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8" w:history="1">
        <w:r w:rsidRPr="00B207B0">
          <w:rPr>
            <w:rStyle w:val="Hyperlink"/>
            <w:rFonts w:ascii="Times New Roman" w:hAnsi="Times New Roman" w:cs="Times New Roman"/>
            <w:sz w:val="18"/>
            <w:szCs w:val="18"/>
          </w:rPr>
          <w:t>https://h2h.jobs/jobs/search?utf8=%E2%9C%93&amp;search%5Bexternal%5D=&amp;search%5Bkeywords%5D=Guam+Community+College&amp;search%5Blocation%5D=&amp;x=59&amp;y=27</w:t>
        </w:r>
      </w:hyperlink>
      <w:r w:rsidRPr="00B207B0">
        <w:rPr>
          <w:rFonts w:ascii="Times New Roman" w:hAnsi="Times New Roman" w:cs="Times New Roman"/>
          <w:sz w:val="18"/>
          <w:szCs w:val="18"/>
        </w:rPr>
        <w:t xml:space="preserve"> </w:t>
      </w:r>
    </w:p>
  </w:footnote>
  <w:footnote w:id="47">
    <w:p w:rsidR="006A4EAB" w:rsidRPr="00B207B0" w:rsidRDefault="006A4EAB"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9" w:history="1">
        <w:r w:rsidRPr="00B207B0">
          <w:rPr>
            <w:rStyle w:val="Hyperlink"/>
            <w:rFonts w:ascii="Times New Roman" w:hAnsi="Times New Roman" w:cs="Times New Roman"/>
            <w:sz w:val="18"/>
            <w:szCs w:val="18"/>
          </w:rPr>
          <w:t>http://www.guamcc.edu/Runtime/FTfacultypositions.aspx</w:t>
        </w:r>
      </w:hyperlink>
    </w:p>
  </w:footnote>
  <w:footnote w:id="48">
    <w:p w:rsidR="006A4EAB" w:rsidRPr="00B207B0" w:rsidRDefault="006A4EAB" w:rsidP="00B8010F">
      <w:pPr>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hyperlink r:id="rId50" w:history="1">
        <w:r w:rsidRPr="00B207B0">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49">
    <w:p w:rsidR="006A4EAB" w:rsidRPr="00B207B0" w:rsidRDefault="006A4EAB" w:rsidP="00B8010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1" w:tgtFrame="_parent" w:history="1">
        <w:r w:rsidRPr="00B207B0">
          <w:rPr>
            <w:rFonts w:ascii="Times New Roman" w:eastAsia="Times New Roman" w:hAnsi="Times New Roman"/>
            <w:color w:val="0000FF"/>
            <w:sz w:val="18"/>
            <w:szCs w:val="18"/>
            <w:u w:val="single"/>
          </w:rPr>
          <w:t>GCC DE Market Assessment and Needs Analysis final</w:t>
        </w:r>
      </w:hyperlink>
    </w:p>
  </w:footnote>
  <w:footnote w:id="50">
    <w:p w:rsidR="006A4EAB" w:rsidRPr="00B207B0" w:rsidRDefault="006A4EAB" w:rsidP="00B8010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2" w:tgtFrame="_parent" w:history="1">
        <w:r w:rsidRPr="00B207B0">
          <w:rPr>
            <w:rFonts w:ascii="Times New Roman" w:eastAsia="Times New Roman" w:hAnsi="Times New Roman"/>
            <w:color w:val="0000FF"/>
            <w:sz w:val="18"/>
            <w:szCs w:val="18"/>
            <w:u w:val="single"/>
          </w:rPr>
          <w:t>GCC DE Capabilities Assessment final</w:t>
        </w:r>
      </w:hyperlink>
    </w:p>
  </w:footnote>
  <w:footnote w:id="51">
    <w:p w:rsidR="006A4EAB" w:rsidRPr="00B207B0" w:rsidRDefault="006A4EAB" w:rsidP="002B0825">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3" w:tgtFrame="_parent" w:history="1">
        <w:r w:rsidRPr="00B207B0">
          <w:rPr>
            <w:rFonts w:ascii="Times New Roman" w:eastAsia="Times New Roman" w:hAnsi="Times New Roman"/>
            <w:color w:val="0000FF"/>
            <w:sz w:val="18"/>
            <w:szCs w:val="18"/>
            <w:u w:val="single"/>
          </w:rPr>
          <w:t>5-year DE Strategic Plan final</w:t>
        </w:r>
      </w:hyperlink>
    </w:p>
  </w:footnote>
  <w:footnote w:id="52">
    <w:p w:rsidR="006A4EAB" w:rsidRPr="00177B65" w:rsidRDefault="006A4EAB" w:rsidP="002B0825">
      <w:pPr>
        <w:spacing w:after="0"/>
        <w:rPr>
          <w:rFonts w:ascii="Times New Roman" w:eastAsia="Times New Roman" w:hAnsi="Times New Roman"/>
          <w:color w:val="0000FF"/>
          <w:sz w:val="18"/>
          <w:szCs w:val="18"/>
          <w:u w:val="single"/>
        </w:rPr>
      </w:pPr>
      <w:r w:rsidRPr="00177B65">
        <w:rPr>
          <w:rStyle w:val="FootnoteReference"/>
          <w:rFonts w:ascii="Times New Roman" w:hAnsi="Times New Roman"/>
          <w:sz w:val="18"/>
          <w:szCs w:val="18"/>
        </w:rPr>
        <w:footnoteRef/>
      </w:r>
      <w:r w:rsidRPr="00177B65">
        <w:rPr>
          <w:rFonts w:ascii="Times New Roman" w:hAnsi="Times New Roman"/>
          <w:sz w:val="18"/>
          <w:szCs w:val="18"/>
        </w:rPr>
        <w:t xml:space="preserve"> </w:t>
      </w:r>
      <w:hyperlink r:id="rId54" w:tgtFrame="_parent" w:history="1">
        <w:r w:rsidRPr="00177B65">
          <w:rPr>
            <w:rFonts w:ascii="Times New Roman" w:eastAsia="Times New Roman" w:hAnsi="Times New Roman"/>
            <w:color w:val="0000FF"/>
            <w:sz w:val="18"/>
            <w:szCs w:val="18"/>
            <w:u w:val="single"/>
          </w:rPr>
          <w:t>GCC DE Standard Operating Procedures final</w:t>
        </w:r>
      </w:hyperlink>
    </w:p>
  </w:footnote>
  <w:footnote w:id="53">
    <w:p w:rsidR="006A4EAB" w:rsidRPr="00A97194" w:rsidRDefault="006A4EAB" w:rsidP="00F47F65">
      <w:pPr>
        <w:spacing w:after="0"/>
        <w:rPr>
          <w:rFonts w:ascii="Times New Roman" w:eastAsia="Times New Roman" w:hAnsi="Times New Roman"/>
          <w:color w:val="0000FF"/>
          <w:sz w:val="16"/>
          <w:szCs w:val="16"/>
          <w:u w:val="single"/>
        </w:rPr>
      </w:pPr>
      <w:r w:rsidRPr="00177B65">
        <w:rPr>
          <w:rStyle w:val="FootnoteReference"/>
          <w:rFonts w:ascii="Times New Roman" w:hAnsi="Times New Roman"/>
          <w:sz w:val="18"/>
          <w:szCs w:val="18"/>
        </w:rPr>
        <w:footnoteRef/>
      </w:r>
      <w:r w:rsidRPr="00177B65">
        <w:rPr>
          <w:rFonts w:ascii="Times New Roman" w:hAnsi="Times New Roman"/>
          <w:sz w:val="18"/>
          <w:szCs w:val="18"/>
        </w:rPr>
        <w:t xml:space="preserve"> </w:t>
      </w:r>
      <w:hyperlink r:id="rId55" w:tgtFrame="_parent" w:history="1">
        <w:r w:rsidRPr="00177B65">
          <w:rPr>
            <w:rFonts w:ascii="Times New Roman" w:eastAsia="Times New Roman" w:hAnsi="Times New Roman"/>
            <w:color w:val="0000FF"/>
            <w:sz w:val="18"/>
            <w:szCs w:val="18"/>
            <w:u w:val="single"/>
          </w:rPr>
          <w:t>GCC Faculty Online Teaching Survey Results</w:t>
        </w:r>
      </w:hyperlink>
    </w:p>
  </w:footnote>
  <w:footnote w:id="54">
    <w:p w:rsidR="006A4EAB" w:rsidRPr="00A97194" w:rsidRDefault="006A4EAB" w:rsidP="00F47F65">
      <w:pPr>
        <w:spacing w:after="0"/>
        <w:rPr>
          <w:rFonts w:ascii="Times New Roman" w:eastAsia="Times New Roman" w:hAnsi="Times New Roman"/>
          <w:color w:val="0000FF"/>
          <w:sz w:val="16"/>
          <w:szCs w:val="16"/>
          <w:u w:val="single"/>
        </w:rPr>
      </w:pPr>
      <w:r w:rsidRPr="00A97194">
        <w:rPr>
          <w:rStyle w:val="FootnoteReference"/>
          <w:rFonts w:ascii="Times New Roman" w:hAnsi="Times New Roman"/>
          <w:sz w:val="16"/>
          <w:szCs w:val="16"/>
        </w:rPr>
        <w:footnoteRef/>
      </w:r>
      <w:r w:rsidRPr="00A97194">
        <w:rPr>
          <w:rFonts w:ascii="Times New Roman" w:hAnsi="Times New Roman"/>
          <w:sz w:val="16"/>
          <w:szCs w:val="16"/>
        </w:rPr>
        <w:t xml:space="preserve"> </w:t>
      </w:r>
      <w:hyperlink r:id="rId56" w:tgtFrame="_parent" w:history="1">
        <w:r w:rsidRPr="00A97194">
          <w:rPr>
            <w:rFonts w:ascii="Times New Roman" w:eastAsia="Times New Roman" w:hAnsi="Times New Roman"/>
            <w:color w:val="0000FF"/>
            <w:sz w:val="16"/>
            <w:szCs w:val="16"/>
            <w:u w:val="single"/>
          </w:rPr>
          <w:t>Distance Learning Student Readiness Survey Results</w:t>
        </w:r>
      </w:hyperlink>
    </w:p>
  </w:footnote>
  <w:footnote w:id="55">
    <w:p w:rsidR="006A4EAB" w:rsidRPr="00C35B27" w:rsidRDefault="006A4EAB" w:rsidP="00F47F65">
      <w:pPr>
        <w:pStyle w:val="FootnoteText"/>
        <w:jc w:val="left"/>
        <w:rPr>
          <w:rFonts w:ascii="Times New Roman" w:hAnsi="Times New Roman" w:cs="Times New Roman"/>
          <w:sz w:val="18"/>
          <w:szCs w:val="18"/>
        </w:rPr>
      </w:pPr>
      <w:r w:rsidRPr="00C35B27">
        <w:rPr>
          <w:rStyle w:val="FootnoteReference"/>
          <w:rFonts w:ascii="Times New Roman" w:hAnsi="Times New Roman" w:cs="Times New Roman"/>
          <w:sz w:val="18"/>
          <w:szCs w:val="18"/>
          <w:vertAlign w:val="baseline"/>
        </w:rPr>
        <w:footnoteRef/>
      </w:r>
      <w:hyperlink r:id="rId57" w:history="1">
        <w:r w:rsidRPr="00C35B27">
          <w:rPr>
            <w:rStyle w:val="Hyperlink"/>
            <w:rFonts w:ascii="Times New Roman" w:hAnsi="Times New Roman" w:cs="Times New Roman"/>
            <w:sz w:val="18"/>
            <w:szCs w:val="18"/>
          </w:rPr>
          <w:t>http://www.guamcc.edu/Runtime/uploads/Files/01%20President/Communications/Chachalani/2014%20Chachalani/March%202014%20Chachalani.pdf</w:t>
        </w:r>
      </w:hyperlink>
      <w:r w:rsidRPr="00C35B27">
        <w:rPr>
          <w:rFonts w:ascii="Times New Roman" w:hAnsi="Times New Roman" w:cs="Times New Roman"/>
          <w:sz w:val="18"/>
          <w:szCs w:val="18"/>
        </w:rPr>
        <w:t xml:space="preserve"> </w:t>
      </w:r>
    </w:p>
  </w:footnote>
  <w:footnote w:id="56">
    <w:p w:rsidR="006A4EAB" w:rsidRPr="00A111C3" w:rsidRDefault="006A4EAB"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8" w:history="1">
        <w:r w:rsidRPr="00A111C3">
          <w:rPr>
            <w:rFonts w:ascii="Times New Roman" w:eastAsia="Times New Roman" w:hAnsi="Times New Roman"/>
            <w:color w:val="0000FF"/>
            <w:sz w:val="18"/>
            <w:szCs w:val="18"/>
            <w:u w:val="single"/>
          </w:rPr>
          <w:t>http://ifs.guamcc.edu/adminftp/academics/services/aad/aier/standard3/20132014/spring2014/contractforfoundationbuildingGCCFB11003constructionproject.pdf</w:t>
        </w:r>
      </w:hyperlink>
    </w:p>
  </w:footnote>
  <w:footnote w:id="57">
    <w:p w:rsidR="006A4EAB" w:rsidRPr="00A111C3" w:rsidRDefault="006A4EAB"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9" w:history="1">
        <w:r w:rsidRPr="00A111C3">
          <w:rPr>
            <w:rFonts w:ascii="Times New Roman" w:eastAsia="Times New Roman" w:hAnsi="Times New Roman"/>
            <w:color w:val="0000FF"/>
            <w:sz w:val="18"/>
            <w:szCs w:val="18"/>
            <w:u w:val="single"/>
          </w:rPr>
          <w:t>http://ifs.guamcc.edu/adminftp/academics/services/aad/aier/standard3/20132014/spring2014/materialsmanagementassessmentplan20132015.pdf</w:t>
        </w:r>
      </w:hyperlink>
    </w:p>
  </w:footnote>
  <w:footnote w:id="58">
    <w:p w:rsidR="006A4EAB" w:rsidRPr="00A111C3" w:rsidRDefault="006A4EAB"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0" w:history="1">
        <w:r w:rsidRPr="00A111C3">
          <w:rPr>
            <w:rFonts w:ascii="Times New Roman" w:eastAsia="Times New Roman" w:hAnsi="Times New Roman"/>
            <w:color w:val="0000FF"/>
            <w:sz w:val="18"/>
            <w:szCs w:val="18"/>
            <w:u w:val="single"/>
          </w:rPr>
          <w:t>http://ifs.guamcc.edu/adminftp/academics/services/aad/aier/standard3/20132014/spring2014/emailcommunicationvpfinancecontractinfo.pdf</w:t>
        </w:r>
      </w:hyperlink>
    </w:p>
  </w:footnote>
  <w:footnote w:id="59">
    <w:p w:rsidR="006A4EAB" w:rsidRPr="00A111C3" w:rsidRDefault="006A4EAB"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1" w:history="1">
        <w:r w:rsidRPr="00A111C3">
          <w:rPr>
            <w:rFonts w:ascii="Times New Roman" w:eastAsia="Times New Roman" w:hAnsi="Times New Roman"/>
            <w:color w:val="0000FF"/>
            <w:sz w:val="18"/>
            <w:szCs w:val="18"/>
            <w:u w:val="single"/>
          </w:rPr>
          <w:t>http://ifs.guamcc.edu/adminftp/academics/services/aad/aier/standard3/20132014/spring2014/samplebidspecifications.pdf</w:t>
        </w:r>
      </w:hyperlink>
      <w:r w:rsidRPr="00A111C3">
        <w:rPr>
          <w:rFonts w:ascii="Times New Roman" w:hAnsi="Times New Roman"/>
          <w:sz w:val="18"/>
          <w:szCs w:val="18"/>
        </w:rPr>
        <w:t xml:space="preserve"> </w:t>
      </w:r>
    </w:p>
  </w:footnote>
  <w:footnote w:id="60">
    <w:p w:rsidR="006A4EAB" w:rsidRPr="00A111C3" w:rsidRDefault="006A4EAB" w:rsidP="00A111C3">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2" w:history="1">
        <w:r w:rsidRPr="00A111C3">
          <w:rPr>
            <w:rStyle w:val="Hyperlink"/>
            <w:rFonts w:ascii="Times New Roman" w:eastAsia="Times New Roman" w:hAnsi="Times New Roman"/>
            <w:sz w:val="18"/>
            <w:szCs w:val="18"/>
          </w:rPr>
          <w:t>http://ifs.guamcc.edu/adminftp/academics/services/aad/aier/standard3/20132014/spring2014/emailcommunicationvpfinancecontractthreshholds.pdf</w:t>
        </w:r>
      </w:hyperlink>
    </w:p>
  </w:footnote>
  <w:footnote w:id="61">
    <w:p w:rsidR="006A4EAB" w:rsidRPr="00A111C3" w:rsidRDefault="006A4EAB" w:rsidP="007903E8">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3" w:history="1">
        <w:r w:rsidRPr="00A111C3">
          <w:rPr>
            <w:rStyle w:val="Hyperlink"/>
            <w:rFonts w:ascii="Times New Roman" w:eastAsia="Times New Roman" w:hAnsi="Times New Roman"/>
            <w:sz w:val="18"/>
            <w:szCs w:val="18"/>
          </w:rPr>
          <w:t>http://ifs.guamcc.edu/adminftp/academics/services/aad/aier/standard3/20132014/spring2014/checklistreviewbylegalcounselforprojects500000andover.pdf</w:t>
        </w:r>
      </w:hyperlink>
    </w:p>
  </w:footnote>
  <w:footnote w:id="62">
    <w:p w:rsidR="006A4EAB" w:rsidRPr="00E450F4" w:rsidRDefault="006A4EAB" w:rsidP="007903E8">
      <w:pPr>
        <w:spacing w:after="0"/>
        <w:rPr>
          <w:rFonts w:ascii="Times New Roman" w:eastAsia="Times New Roman" w:hAnsi="Times New Roman"/>
          <w:color w:val="0000FF"/>
          <w:sz w:val="16"/>
          <w:szCs w:val="16"/>
          <w:u w:val="single"/>
        </w:rPr>
      </w:pPr>
      <w:r w:rsidRPr="00A111C3">
        <w:rPr>
          <w:rStyle w:val="FootnoteReference"/>
          <w:rFonts w:ascii="Times New Roman" w:hAnsi="Times New Roman"/>
          <w:sz w:val="18"/>
          <w:szCs w:val="18"/>
          <w:vertAlign w:val="baseline"/>
        </w:rPr>
        <w:footnoteRef/>
      </w:r>
      <w:r w:rsidRPr="00A111C3">
        <w:rPr>
          <w:rFonts w:ascii="Times New Roman" w:hAnsi="Times New Roman"/>
          <w:sz w:val="18"/>
          <w:szCs w:val="18"/>
        </w:rPr>
        <w:t xml:space="preserve"> </w:t>
      </w:r>
      <w:hyperlink r:id="rId64" w:history="1">
        <w:r w:rsidRPr="00A111C3">
          <w:rPr>
            <w:rFonts w:ascii="Times New Roman" w:eastAsia="Times New Roman" w:hAnsi="Times New Roman"/>
            <w:color w:val="0000FF"/>
            <w:sz w:val="18"/>
            <w:szCs w:val="18"/>
            <w:u w:val="single"/>
          </w:rPr>
          <w:t>http://ifs.guamcc.edu/adminftp/academics/services/aad/aier/standard3/20132014/spring2014/gccbidswebsiteprintscreen.pdf</w:t>
        </w:r>
      </w:hyperlink>
    </w:p>
  </w:footnote>
  <w:footnote w:id="63">
    <w:p w:rsidR="006A4EAB" w:rsidRDefault="006A4EAB" w:rsidP="007903E8">
      <w:pPr>
        <w:pStyle w:val="FootnoteText"/>
        <w:jc w:val="left"/>
      </w:pPr>
      <w:r>
        <w:rPr>
          <w:rStyle w:val="FootnoteReference"/>
        </w:rPr>
        <w:footnoteRef/>
      </w:r>
      <w:r>
        <w:t xml:space="preserve"> </w:t>
      </w:r>
      <w:hyperlink r:id="rId65" w:history="1">
        <w:r w:rsidRPr="00730529">
          <w:rPr>
            <w:rStyle w:val="Hyperlink"/>
          </w:rPr>
          <w:t>http://ifs.guamcc.edu/adminftp/academics/services/aad/aier/botlocal6476AFTfacultyagreement.pdf</w:t>
        </w:r>
      </w:hyperlink>
    </w:p>
  </w:footnote>
  <w:footnote w:id="64">
    <w:p w:rsidR="006A4EAB" w:rsidRDefault="006A4EAB" w:rsidP="007903E8">
      <w:pPr>
        <w:pStyle w:val="FootnoteText"/>
        <w:jc w:val="left"/>
      </w:pPr>
      <w:r>
        <w:rPr>
          <w:rStyle w:val="FootnoteReference"/>
        </w:rPr>
        <w:footnoteRef/>
      </w:r>
      <w:hyperlink r:id="rId66" w:history="1">
        <w:r w:rsidRPr="00C260A5">
          <w:rPr>
            <w:rStyle w:val="Hyperlink"/>
          </w:rPr>
          <w:t>http://ifs.guamcc.edu/adminftp/academics/services/aad/aier/ccaassessmentcompliancematrixAY20132014.pdf</w:t>
        </w:r>
      </w:hyperlink>
      <w:r>
        <w:t xml:space="preserve"> </w:t>
      </w:r>
    </w:p>
  </w:footnote>
  <w:footnote w:id="65">
    <w:p w:rsidR="006A4EAB" w:rsidRDefault="006A4EAB" w:rsidP="007903E8">
      <w:pPr>
        <w:pStyle w:val="FootnoteText"/>
        <w:jc w:val="left"/>
      </w:pPr>
      <w:r>
        <w:rPr>
          <w:rStyle w:val="FootnoteReference"/>
        </w:rPr>
        <w:footnoteRef/>
      </w:r>
      <w:r>
        <w:t xml:space="preserve"> </w:t>
      </w:r>
      <w:hyperlink r:id="rId67" w:history="1">
        <w:r w:rsidRPr="00730529">
          <w:rPr>
            <w:rStyle w:val="Hyperlink"/>
          </w:rPr>
          <w:t>http://ifs.guamcc.edu/adminftp/academics/services/aad/aier/staffsenateyearendreportsandevidencememo.pdf</w:t>
        </w:r>
      </w:hyperlink>
    </w:p>
    <w:p w:rsidR="006A4EAB" w:rsidRDefault="00226B8F" w:rsidP="007903E8">
      <w:pPr>
        <w:pStyle w:val="FootnoteText"/>
        <w:jc w:val="left"/>
      </w:pPr>
      <w:hyperlink r:id="rId68" w:history="1">
        <w:r w:rsidR="006A4EAB" w:rsidRPr="00203321">
          <w:rPr>
            <w:rStyle w:val="Hyperlink"/>
          </w:rPr>
          <w:t>http://ifs.guamcc.edu/adminftp/academics/services/aad/aier/copsayearendreportsandevidencememo.pdf</w:t>
        </w:r>
      </w:hyperlink>
      <w:r w:rsidR="006A4EAB">
        <w:t xml:space="preserve"> </w:t>
      </w:r>
    </w:p>
  </w:footnote>
  <w:footnote w:id="66">
    <w:p w:rsidR="006A4EAB" w:rsidRDefault="006A4EAB" w:rsidP="007903E8">
      <w:pPr>
        <w:pStyle w:val="FootnoteText"/>
        <w:jc w:val="left"/>
      </w:pPr>
      <w:r>
        <w:rPr>
          <w:rStyle w:val="FootnoteReference"/>
        </w:rPr>
        <w:footnoteRef/>
      </w:r>
      <w:r>
        <w:t xml:space="preserve"> </w:t>
      </w:r>
      <w:hyperlink r:id="rId69" w:history="1">
        <w:r w:rsidRPr="00203321">
          <w:rPr>
            <w:rStyle w:val="Hyperlink"/>
          </w:rPr>
          <w:t>http://ifs.guamcc.edu/adminftp/academics/services/aad/aier/staffsenateyearendreport2014.pdf</w:t>
        </w:r>
      </w:hyperlink>
      <w:r>
        <w:t xml:space="preserve"> </w:t>
      </w:r>
    </w:p>
  </w:footnote>
  <w:footnote w:id="67">
    <w:p w:rsidR="006A4EAB" w:rsidRDefault="006A4EAB" w:rsidP="007903E8">
      <w:pPr>
        <w:pStyle w:val="FootnoteText"/>
        <w:jc w:val="left"/>
      </w:pPr>
      <w:r>
        <w:rPr>
          <w:rStyle w:val="FootnoteReference"/>
        </w:rPr>
        <w:footnoteRef/>
      </w:r>
      <w:r>
        <w:t xml:space="preserve"> </w:t>
      </w:r>
      <w:hyperlink r:id="rId70" w:history="1">
        <w:r w:rsidRPr="00203321">
          <w:rPr>
            <w:rStyle w:val="Hyperlink"/>
          </w:rPr>
          <w:t>http://ifs.guamcc.edu/adminftp/academics/services/aad/aier/staffsenateyearendreport2014.pdf</w:t>
        </w:r>
      </w:hyperlink>
      <w:r>
        <w:t xml:space="preserve"> </w:t>
      </w:r>
    </w:p>
  </w:footnote>
  <w:footnote w:id="68">
    <w:p w:rsidR="006A4EAB" w:rsidRDefault="006A4EAB" w:rsidP="007903E8">
      <w:pPr>
        <w:pStyle w:val="FootnoteText"/>
        <w:jc w:val="left"/>
      </w:pPr>
      <w:r>
        <w:rPr>
          <w:rStyle w:val="FootnoteReference"/>
        </w:rPr>
        <w:footnoteRef/>
      </w:r>
      <w:r>
        <w:t xml:space="preserve"> </w:t>
      </w:r>
      <w:hyperlink r:id="rId71" w:history="1">
        <w:r w:rsidRPr="00203321">
          <w:rPr>
            <w:rStyle w:val="Hyperlink"/>
          </w:rPr>
          <w:t>http://ifs.guamcc.edu/adminftp/academics/services/aad/aier/copsa20132014yearendreport.pdf</w:t>
        </w:r>
      </w:hyperlink>
      <w:r>
        <w:t xml:space="preserve"> </w:t>
      </w:r>
    </w:p>
  </w:footnote>
  <w:footnote w:id="69">
    <w:p w:rsidR="006A4EAB" w:rsidRDefault="006A4EAB" w:rsidP="00B856F2">
      <w:pPr>
        <w:pStyle w:val="FootnoteText"/>
        <w:jc w:val="left"/>
      </w:pPr>
      <w:r>
        <w:rPr>
          <w:rStyle w:val="FootnoteReference"/>
        </w:rPr>
        <w:footnoteRef/>
      </w:r>
      <w:r>
        <w:t xml:space="preserve"> </w:t>
      </w:r>
      <w:hyperlink r:id="rId72" w:history="1">
        <w:r w:rsidRPr="00C260A5">
          <w:rPr>
            <w:rStyle w:val="Hyperlink"/>
          </w:rPr>
          <w:t>http://ifs.guamcc.edu/adminftp/academics/services/aad/aier/boardoftrusteesassessmentreport5th.pdf</w:t>
        </w:r>
      </w:hyperlink>
      <w:r>
        <w:t xml:space="preserve"> </w:t>
      </w:r>
    </w:p>
  </w:footnote>
  <w:footnote w:id="70">
    <w:p w:rsidR="006A4EAB" w:rsidRPr="0074382C" w:rsidRDefault="006A4EAB" w:rsidP="006C56EB">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proofErr w:type="spellStart"/>
      <w:r w:rsidRPr="0074382C">
        <w:rPr>
          <w:rFonts w:ascii="Times New Roman" w:hAnsi="Times New Roman" w:cs="Times New Roman"/>
          <w:sz w:val="18"/>
          <w:szCs w:val="18"/>
        </w:rPr>
        <w:t>Trac</w:t>
      </w:r>
      <w:proofErr w:type="spellEnd"/>
      <w:r w:rsidRPr="0074382C">
        <w:rPr>
          <w:rFonts w:ascii="Times New Roman" w:hAnsi="Times New Roman" w:cs="Times New Roman"/>
          <w:sz w:val="18"/>
          <w:szCs w:val="18"/>
        </w:rPr>
        <w:t xml:space="preserve"> </w:t>
      </w:r>
      <w:proofErr w:type="spellStart"/>
      <w:r w:rsidRPr="0074382C">
        <w:rPr>
          <w:rFonts w:ascii="Times New Roman" w:hAnsi="Times New Roman" w:cs="Times New Roman"/>
          <w:sz w:val="18"/>
          <w:szCs w:val="18"/>
        </w:rPr>
        <w:t>Dat</w:t>
      </w:r>
      <w:proofErr w:type="spellEnd"/>
      <w:r w:rsidRPr="0074382C">
        <w:rPr>
          <w:rFonts w:ascii="Times New Roman" w:hAnsi="Times New Roman" w:cs="Times New Roman"/>
          <w:sz w:val="18"/>
          <w:szCs w:val="18"/>
        </w:rPr>
        <w:t xml:space="preserve"> Unit Assessment Report – Four Column Office of the President dated March 20, 2014</w:t>
      </w:r>
    </w:p>
  </w:footnote>
  <w:footnote w:id="71">
    <w:p w:rsidR="006A4EAB" w:rsidRPr="0074382C" w:rsidRDefault="006A4EAB" w:rsidP="0074382C">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r w:rsidRPr="0074382C">
        <w:rPr>
          <w:rFonts w:ascii="Times New Roman" w:hAnsi="Times New Roman" w:cs="Times New Roman"/>
          <w:sz w:val="18"/>
          <w:szCs w:val="18"/>
        </w:rPr>
        <w:t xml:space="preserve"> </w:t>
      </w:r>
      <w:hyperlink r:id="rId73" w:history="1">
        <w:r w:rsidRPr="00C260A5">
          <w:rPr>
            <w:rStyle w:val="Hyperlink"/>
            <w:rFonts w:ascii="Times New Roman" w:hAnsi="Times New Roman" w:cs="Times New Roman"/>
            <w:sz w:val="18"/>
            <w:szCs w:val="18"/>
          </w:rPr>
          <w:t>http://www.guamcc.edu/Runtime/uploads/Files/01%20President/BoardTrustees/2014BOT%20Minutes/1-10-2014%20GCC%20BOT%20mtg.pdf</w:t>
        </w:r>
      </w:hyperlink>
      <w:r>
        <w:rPr>
          <w:rFonts w:ascii="Times New Roman" w:hAnsi="Times New Roman" w:cs="Times New Roman"/>
          <w:sz w:val="18"/>
          <w:szCs w:val="18"/>
        </w:rPr>
        <w:t xml:space="preserve"> </w:t>
      </w:r>
    </w:p>
  </w:footnote>
  <w:footnote w:id="72">
    <w:p w:rsidR="006A4EAB" w:rsidRPr="0074382C" w:rsidRDefault="006A4EAB" w:rsidP="0074382C">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r w:rsidRPr="0074382C">
        <w:rPr>
          <w:rFonts w:ascii="Times New Roman" w:hAnsi="Times New Roman" w:cs="Times New Roman"/>
          <w:sz w:val="18"/>
          <w:szCs w:val="18"/>
        </w:rPr>
        <w:t xml:space="preserve"> </w:t>
      </w:r>
      <w:hyperlink r:id="rId74" w:history="1">
        <w:r w:rsidRPr="00C260A5">
          <w:rPr>
            <w:rStyle w:val="Hyperlink"/>
            <w:rFonts w:ascii="Times New Roman" w:hAnsi="Times New Roman" w:cs="Times New Roman"/>
            <w:sz w:val="18"/>
            <w:szCs w:val="18"/>
          </w:rPr>
          <w:t>http://ifs.guamcc.edu/adminftp/academics/services/aad/aier/ismppresentationnovember222013collegeassembly.pdf</w:t>
        </w:r>
      </w:hyperlink>
      <w:r>
        <w:rPr>
          <w:rFonts w:ascii="Times New Roman" w:hAnsi="Times New Roman" w:cs="Times New Roman"/>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AB" w:rsidRDefault="00226B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0172" o:spid="_x0000_s28675"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AB" w:rsidRDefault="00226B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0173" o:spid="_x0000_s28676"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EAB" w:rsidRDefault="00226B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0171" o:spid="_x0000_s28674"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230"/>
    <w:multiLevelType w:val="hybridMultilevel"/>
    <w:tmpl w:val="EE4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241F7"/>
    <w:multiLevelType w:val="hybridMultilevel"/>
    <w:tmpl w:val="EB04BBAC"/>
    <w:lvl w:ilvl="0" w:tplc="79761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B1876"/>
    <w:multiLevelType w:val="hybridMultilevel"/>
    <w:tmpl w:val="53C8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375BB"/>
    <w:multiLevelType w:val="hybridMultilevel"/>
    <w:tmpl w:val="33A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56579"/>
    <w:multiLevelType w:val="hybridMultilevel"/>
    <w:tmpl w:val="538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C72DC"/>
    <w:multiLevelType w:val="hybridMultilevel"/>
    <w:tmpl w:val="6C522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D4CBA"/>
    <w:multiLevelType w:val="hybridMultilevel"/>
    <w:tmpl w:val="63460E56"/>
    <w:lvl w:ilvl="0" w:tplc="E5B02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20D37"/>
    <w:multiLevelType w:val="hybridMultilevel"/>
    <w:tmpl w:val="4A8E798A"/>
    <w:lvl w:ilvl="0" w:tplc="04090003">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662D6"/>
    <w:multiLevelType w:val="hybridMultilevel"/>
    <w:tmpl w:val="7D4A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318B7"/>
    <w:multiLevelType w:val="hybridMultilevel"/>
    <w:tmpl w:val="EC6A4118"/>
    <w:lvl w:ilvl="0" w:tplc="88B86C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030D5"/>
    <w:multiLevelType w:val="hybridMultilevel"/>
    <w:tmpl w:val="CBA0519C"/>
    <w:lvl w:ilvl="0" w:tplc="7814FC6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946F2A"/>
    <w:multiLevelType w:val="hybridMultilevel"/>
    <w:tmpl w:val="D0444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B1E43"/>
    <w:multiLevelType w:val="hybridMultilevel"/>
    <w:tmpl w:val="39BA17A2"/>
    <w:lvl w:ilvl="0" w:tplc="9C26FFF6">
      <w:start w:val="1"/>
      <w:numFmt w:val="decimal"/>
      <w:lvlText w:val="E%1."/>
      <w:lvlJc w:val="left"/>
      <w:pPr>
        <w:ind w:left="36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30F69"/>
    <w:multiLevelType w:val="hybridMultilevel"/>
    <w:tmpl w:val="CF78B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5284A"/>
    <w:multiLevelType w:val="hybridMultilevel"/>
    <w:tmpl w:val="5E9CE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F96468"/>
    <w:multiLevelType w:val="hybridMultilevel"/>
    <w:tmpl w:val="BA26DC5E"/>
    <w:lvl w:ilvl="0" w:tplc="BBB8FA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B1214"/>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E2637"/>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5A25840"/>
    <w:multiLevelType w:val="hybridMultilevel"/>
    <w:tmpl w:val="7E0C2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B30896"/>
    <w:multiLevelType w:val="hybridMultilevel"/>
    <w:tmpl w:val="44DC2E62"/>
    <w:lvl w:ilvl="0" w:tplc="4DFE9674">
      <w:numFmt w:val="bullet"/>
      <w:lvlText w:val=""/>
      <w:lvlJc w:val="left"/>
      <w:pPr>
        <w:ind w:left="1080" w:hanging="360"/>
      </w:pPr>
      <w:rPr>
        <w:rFonts w:ascii="Wingdings" w:eastAsia="Calibri"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0E3C67"/>
    <w:multiLevelType w:val="hybridMultilevel"/>
    <w:tmpl w:val="1080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5598"/>
    <w:multiLevelType w:val="hybridMultilevel"/>
    <w:tmpl w:val="E320D684"/>
    <w:lvl w:ilvl="0" w:tplc="660097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468CC"/>
    <w:multiLevelType w:val="hybridMultilevel"/>
    <w:tmpl w:val="56F4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82CA8"/>
    <w:multiLevelType w:val="hybridMultilevel"/>
    <w:tmpl w:val="231C6214"/>
    <w:lvl w:ilvl="0" w:tplc="B5EC9B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ED6ADD"/>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8660D"/>
    <w:multiLevelType w:val="hybridMultilevel"/>
    <w:tmpl w:val="405C9642"/>
    <w:lvl w:ilvl="0" w:tplc="A2CCF70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A403E"/>
    <w:multiLevelType w:val="hybridMultilevel"/>
    <w:tmpl w:val="A8987356"/>
    <w:lvl w:ilvl="0" w:tplc="A948A63A">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94DDF"/>
    <w:multiLevelType w:val="hybridMultilevel"/>
    <w:tmpl w:val="3B8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451"/>
    <w:multiLevelType w:val="hybridMultilevel"/>
    <w:tmpl w:val="D4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443B2"/>
    <w:multiLevelType w:val="hybridMultilevel"/>
    <w:tmpl w:val="EBD8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8673B"/>
    <w:multiLevelType w:val="hybridMultilevel"/>
    <w:tmpl w:val="FEA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4692F"/>
    <w:multiLevelType w:val="hybridMultilevel"/>
    <w:tmpl w:val="66EAB440"/>
    <w:lvl w:ilvl="0" w:tplc="2B141C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F73F9D"/>
    <w:multiLevelType w:val="hybridMultilevel"/>
    <w:tmpl w:val="AF5C0126"/>
    <w:lvl w:ilvl="0" w:tplc="B4D87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132FC0"/>
    <w:multiLevelType w:val="hybridMultilevel"/>
    <w:tmpl w:val="8B1E7174"/>
    <w:lvl w:ilvl="0" w:tplc="6F6AAC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9F5609"/>
    <w:multiLevelType w:val="hybridMultilevel"/>
    <w:tmpl w:val="B156E300"/>
    <w:lvl w:ilvl="0" w:tplc="19BA68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64951"/>
    <w:multiLevelType w:val="hybridMultilevel"/>
    <w:tmpl w:val="8A08B4A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A728AD"/>
    <w:multiLevelType w:val="hybridMultilevel"/>
    <w:tmpl w:val="9094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F2B83"/>
    <w:multiLevelType w:val="hybridMultilevel"/>
    <w:tmpl w:val="A296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E2362"/>
    <w:multiLevelType w:val="hybridMultilevel"/>
    <w:tmpl w:val="1F14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C74AA4"/>
    <w:multiLevelType w:val="hybridMultilevel"/>
    <w:tmpl w:val="D8B88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EA06B8"/>
    <w:multiLevelType w:val="hybridMultilevel"/>
    <w:tmpl w:val="D860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9A25B4"/>
    <w:multiLevelType w:val="hybridMultilevel"/>
    <w:tmpl w:val="3FA89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87E50E2"/>
    <w:multiLevelType w:val="hybridMultilevel"/>
    <w:tmpl w:val="7934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8401F8"/>
    <w:multiLevelType w:val="hybridMultilevel"/>
    <w:tmpl w:val="DE08803C"/>
    <w:lvl w:ilvl="0" w:tplc="AF84F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652C7E"/>
    <w:multiLevelType w:val="hybridMultilevel"/>
    <w:tmpl w:val="AA7030BC"/>
    <w:lvl w:ilvl="0" w:tplc="6D2A3E8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17"/>
  </w:num>
  <w:num w:numId="5">
    <w:abstractNumId w:val="25"/>
  </w:num>
  <w:num w:numId="6">
    <w:abstractNumId w:val="42"/>
  </w:num>
  <w:num w:numId="7">
    <w:abstractNumId w:val="19"/>
  </w:num>
  <w:num w:numId="8">
    <w:abstractNumId w:val="20"/>
  </w:num>
  <w:num w:numId="9">
    <w:abstractNumId w:val="6"/>
  </w:num>
  <w:num w:numId="10">
    <w:abstractNumId w:val="8"/>
  </w:num>
  <w:num w:numId="11">
    <w:abstractNumId w:val="15"/>
  </w:num>
  <w:num w:numId="12">
    <w:abstractNumId w:val="12"/>
  </w:num>
  <w:num w:numId="13">
    <w:abstractNumId w:val="26"/>
  </w:num>
  <w:num w:numId="14">
    <w:abstractNumId w:val="5"/>
  </w:num>
  <w:num w:numId="15">
    <w:abstractNumId w:val="40"/>
  </w:num>
  <w:num w:numId="16">
    <w:abstractNumId w:val="36"/>
  </w:num>
  <w:num w:numId="17">
    <w:abstractNumId w:val="39"/>
  </w:num>
  <w:num w:numId="18">
    <w:abstractNumId w:val="0"/>
  </w:num>
  <w:num w:numId="19">
    <w:abstractNumId w:val="1"/>
  </w:num>
  <w:num w:numId="20">
    <w:abstractNumId w:val="7"/>
  </w:num>
  <w:num w:numId="21">
    <w:abstractNumId w:val="33"/>
  </w:num>
  <w:num w:numId="22">
    <w:abstractNumId w:val="21"/>
  </w:num>
  <w:num w:numId="23">
    <w:abstractNumId w:val="4"/>
  </w:num>
  <w:num w:numId="24">
    <w:abstractNumId w:val="31"/>
  </w:num>
  <w:num w:numId="25">
    <w:abstractNumId w:val="18"/>
  </w:num>
  <w:num w:numId="26">
    <w:abstractNumId w:val="16"/>
  </w:num>
  <w:num w:numId="27">
    <w:abstractNumId w:val="24"/>
  </w:num>
  <w:num w:numId="28">
    <w:abstractNumId w:val="10"/>
  </w:num>
  <w:num w:numId="29">
    <w:abstractNumId w:val="35"/>
  </w:num>
  <w:num w:numId="30">
    <w:abstractNumId w:val="44"/>
  </w:num>
  <w:num w:numId="31">
    <w:abstractNumId w:val="13"/>
  </w:num>
  <w:num w:numId="32">
    <w:abstractNumId w:val="9"/>
  </w:num>
  <w:num w:numId="33">
    <w:abstractNumId w:val="37"/>
  </w:num>
  <w:num w:numId="34">
    <w:abstractNumId w:val="2"/>
  </w:num>
  <w:num w:numId="35">
    <w:abstractNumId w:val="14"/>
  </w:num>
  <w:num w:numId="36">
    <w:abstractNumId w:val="45"/>
  </w:num>
  <w:num w:numId="37">
    <w:abstractNumId w:val="30"/>
  </w:num>
  <w:num w:numId="38">
    <w:abstractNumId w:val="3"/>
  </w:num>
  <w:num w:numId="39">
    <w:abstractNumId w:val="38"/>
  </w:num>
  <w:num w:numId="40">
    <w:abstractNumId w:val="41"/>
  </w:num>
  <w:num w:numId="41">
    <w:abstractNumId w:val="28"/>
  </w:num>
  <w:num w:numId="42">
    <w:abstractNumId w:val="43"/>
  </w:num>
  <w:num w:numId="43">
    <w:abstractNumId w:val="29"/>
  </w:num>
  <w:num w:numId="44">
    <w:abstractNumId w:val="23"/>
  </w:num>
  <w:num w:numId="45">
    <w:abstractNumId w:val="34"/>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38914"/>
    <o:shapelayout v:ext="edit">
      <o:idmap v:ext="edit" data="28"/>
    </o:shapelayout>
  </w:hdrShapeDefaults>
  <w:footnotePr>
    <w:footnote w:id="-1"/>
    <w:footnote w:id="0"/>
  </w:footnotePr>
  <w:endnotePr>
    <w:endnote w:id="-1"/>
    <w:endnote w:id="0"/>
  </w:endnotePr>
  <w:compat/>
  <w:rsids>
    <w:rsidRoot w:val="00441E1F"/>
    <w:rsid w:val="00000DBA"/>
    <w:rsid w:val="00000F3B"/>
    <w:rsid w:val="00001D02"/>
    <w:rsid w:val="000027A3"/>
    <w:rsid w:val="000037A2"/>
    <w:rsid w:val="00003B88"/>
    <w:rsid w:val="000050CB"/>
    <w:rsid w:val="000052CD"/>
    <w:rsid w:val="00005305"/>
    <w:rsid w:val="00006602"/>
    <w:rsid w:val="000067D4"/>
    <w:rsid w:val="00007820"/>
    <w:rsid w:val="00016F1E"/>
    <w:rsid w:val="0001712E"/>
    <w:rsid w:val="00020AEB"/>
    <w:rsid w:val="0002322D"/>
    <w:rsid w:val="000259D6"/>
    <w:rsid w:val="00030E64"/>
    <w:rsid w:val="00032066"/>
    <w:rsid w:val="00032B10"/>
    <w:rsid w:val="00036B12"/>
    <w:rsid w:val="00036BCD"/>
    <w:rsid w:val="00036C44"/>
    <w:rsid w:val="0004002F"/>
    <w:rsid w:val="000401AD"/>
    <w:rsid w:val="00040A65"/>
    <w:rsid w:val="00040B3F"/>
    <w:rsid w:val="00040E6D"/>
    <w:rsid w:val="00041A56"/>
    <w:rsid w:val="000449F8"/>
    <w:rsid w:val="00044DBC"/>
    <w:rsid w:val="00046608"/>
    <w:rsid w:val="00047325"/>
    <w:rsid w:val="00047FC8"/>
    <w:rsid w:val="00050420"/>
    <w:rsid w:val="00051DDF"/>
    <w:rsid w:val="000549E5"/>
    <w:rsid w:val="00054A57"/>
    <w:rsid w:val="00054E13"/>
    <w:rsid w:val="00056A17"/>
    <w:rsid w:val="00057453"/>
    <w:rsid w:val="00057CD5"/>
    <w:rsid w:val="000600F2"/>
    <w:rsid w:val="0006061A"/>
    <w:rsid w:val="0006082E"/>
    <w:rsid w:val="00062AE5"/>
    <w:rsid w:val="00063F7B"/>
    <w:rsid w:val="00064367"/>
    <w:rsid w:val="00065424"/>
    <w:rsid w:val="000708A5"/>
    <w:rsid w:val="0007092D"/>
    <w:rsid w:val="0007144C"/>
    <w:rsid w:val="00071788"/>
    <w:rsid w:val="00071B1E"/>
    <w:rsid w:val="00072341"/>
    <w:rsid w:val="0007345B"/>
    <w:rsid w:val="00073BCF"/>
    <w:rsid w:val="00073E08"/>
    <w:rsid w:val="00075F6B"/>
    <w:rsid w:val="000763FC"/>
    <w:rsid w:val="0008004D"/>
    <w:rsid w:val="00082671"/>
    <w:rsid w:val="00082C97"/>
    <w:rsid w:val="000836B5"/>
    <w:rsid w:val="00083B4F"/>
    <w:rsid w:val="00084C04"/>
    <w:rsid w:val="000868E3"/>
    <w:rsid w:val="00092440"/>
    <w:rsid w:val="00093374"/>
    <w:rsid w:val="00094946"/>
    <w:rsid w:val="00094DD0"/>
    <w:rsid w:val="00094F7C"/>
    <w:rsid w:val="000A01EF"/>
    <w:rsid w:val="000A1847"/>
    <w:rsid w:val="000A1D34"/>
    <w:rsid w:val="000A250B"/>
    <w:rsid w:val="000A2566"/>
    <w:rsid w:val="000A408E"/>
    <w:rsid w:val="000B03CF"/>
    <w:rsid w:val="000B0B17"/>
    <w:rsid w:val="000B29D7"/>
    <w:rsid w:val="000B439E"/>
    <w:rsid w:val="000B6087"/>
    <w:rsid w:val="000C1FC9"/>
    <w:rsid w:val="000C2531"/>
    <w:rsid w:val="000C2D8D"/>
    <w:rsid w:val="000C2DDB"/>
    <w:rsid w:val="000C4C00"/>
    <w:rsid w:val="000C4E48"/>
    <w:rsid w:val="000C4F33"/>
    <w:rsid w:val="000C6F84"/>
    <w:rsid w:val="000D18D1"/>
    <w:rsid w:val="000D33DB"/>
    <w:rsid w:val="000D45FF"/>
    <w:rsid w:val="000D4629"/>
    <w:rsid w:val="000D5697"/>
    <w:rsid w:val="000D5C00"/>
    <w:rsid w:val="000E265A"/>
    <w:rsid w:val="000E2FD1"/>
    <w:rsid w:val="000E573F"/>
    <w:rsid w:val="000E5D63"/>
    <w:rsid w:val="000E69BF"/>
    <w:rsid w:val="000F091C"/>
    <w:rsid w:val="000F0E71"/>
    <w:rsid w:val="000F44C1"/>
    <w:rsid w:val="000F4798"/>
    <w:rsid w:val="000F4DFD"/>
    <w:rsid w:val="000F58B0"/>
    <w:rsid w:val="000F735E"/>
    <w:rsid w:val="000F7D18"/>
    <w:rsid w:val="001015F2"/>
    <w:rsid w:val="001017BB"/>
    <w:rsid w:val="00101861"/>
    <w:rsid w:val="001025FE"/>
    <w:rsid w:val="00103E39"/>
    <w:rsid w:val="0010715C"/>
    <w:rsid w:val="001076C5"/>
    <w:rsid w:val="00107CF7"/>
    <w:rsid w:val="0011093F"/>
    <w:rsid w:val="00110DB6"/>
    <w:rsid w:val="00111E71"/>
    <w:rsid w:val="00113387"/>
    <w:rsid w:val="00113A11"/>
    <w:rsid w:val="001144DE"/>
    <w:rsid w:val="00116198"/>
    <w:rsid w:val="00116B86"/>
    <w:rsid w:val="00116BDF"/>
    <w:rsid w:val="001177BA"/>
    <w:rsid w:val="0011782B"/>
    <w:rsid w:val="001218EE"/>
    <w:rsid w:val="00122030"/>
    <w:rsid w:val="001221D1"/>
    <w:rsid w:val="00123125"/>
    <w:rsid w:val="00123132"/>
    <w:rsid w:val="00123AD7"/>
    <w:rsid w:val="00125013"/>
    <w:rsid w:val="00125C2B"/>
    <w:rsid w:val="00126524"/>
    <w:rsid w:val="00133710"/>
    <w:rsid w:val="00133759"/>
    <w:rsid w:val="00133971"/>
    <w:rsid w:val="00137AAA"/>
    <w:rsid w:val="00141C0E"/>
    <w:rsid w:val="00142339"/>
    <w:rsid w:val="00142A5E"/>
    <w:rsid w:val="00144DCF"/>
    <w:rsid w:val="00147361"/>
    <w:rsid w:val="001474BA"/>
    <w:rsid w:val="0014789B"/>
    <w:rsid w:val="00147EAB"/>
    <w:rsid w:val="00147F38"/>
    <w:rsid w:val="00150827"/>
    <w:rsid w:val="00150A05"/>
    <w:rsid w:val="00152730"/>
    <w:rsid w:val="001533A4"/>
    <w:rsid w:val="001564AA"/>
    <w:rsid w:val="00156679"/>
    <w:rsid w:val="00157C80"/>
    <w:rsid w:val="001600F8"/>
    <w:rsid w:val="00161F3A"/>
    <w:rsid w:val="00161FCB"/>
    <w:rsid w:val="00164A07"/>
    <w:rsid w:val="00165226"/>
    <w:rsid w:val="0016798F"/>
    <w:rsid w:val="00170171"/>
    <w:rsid w:val="001701B8"/>
    <w:rsid w:val="00172339"/>
    <w:rsid w:val="00173DF8"/>
    <w:rsid w:val="00173DFF"/>
    <w:rsid w:val="001742BE"/>
    <w:rsid w:val="00175CC0"/>
    <w:rsid w:val="00175D30"/>
    <w:rsid w:val="00175F81"/>
    <w:rsid w:val="00176BA9"/>
    <w:rsid w:val="00177B65"/>
    <w:rsid w:val="00180803"/>
    <w:rsid w:val="00182B26"/>
    <w:rsid w:val="00182C7E"/>
    <w:rsid w:val="0018499A"/>
    <w:rsid w:val="0018726B"/>
    <w:rsid w:val="00187D20"/>
    <w:rsid w:val="00187DC3"/>
    <w:rsid w:val="001905A5"/>
    <w:rsid w:val="0019193F"/>
    <w:rsid w:val="00191980"/>
    <w:rsid w:val="00192453"/>
    <w:rsid w:val="00193F38"/>
    <w:rsid w:val="00193F45"/>
    <w:rsid w:val="0019536D"/>
    <w:rsid w:val="00195FBA"/>
    <w:rsid w:val="0019619E"/>
    <w:rsid w:val="001968E1"/>
    <w:rsid w:val="001973A7"/>
    <w:rsid w:val="0019785E"/>
    <w:rsid w:val="00197A0B"/>
    <w:rsid w:val="001A2422"/>
    <w:rsid w:val="001A56A1"/>
    <w:rsid w:val="001B2906"/>
    <w:rsid w:val="001B383D"/>
    <w:rsid w:val="001B3E7D"/>
    <w:rsid w:val="001B4464"/>
    <w:rsid w:val="001B509F"/>
    <w:rsid w:val="001B56CD"/>
    <w:rsid w:val="001B5A5C"/>
    <w:rsid w:val="001B6A50"/>
    <w:rsid w:val="001B7BBC"/>
    <w:rsid w:val="001C277B"/>
    <w:rsid w:val="001C460A"/>
    <w:rsid w:val="001C4D86"/>
    <w:rsid w:val="001C5344"/>
    <w:rsid w:val="001C700B"/>
    <w:rsid w:val="001C731A"/>
    <w:rsid w:val="001D103E"/>
    <w:rsid w:val="001D1477"/>
    <w:rsid w:val="001D1482"/>
    <w:rsid w:val="001D366A"/>
    <w:rsid w:val="001D4127"/>
    <w:rsid w:val="001D52AB"/>
    <w:rsid w:val="001D6952"/>
    <w:rsid w:val="001D6B98"/>
    <w:rsid w:val="001D7228"/>
    <w:rsid w:val="001D7EE9"/>
    <w:rsid w:val="001E0887"/>
    <w:rsid w:val="001E2448"/>
    <w:rsid w:val="001E40ED"/>
    <w:rsid w:val="001F2DA0"/>
    <w:rsid w:val="001F3EC5"/>
    <w:rsid w:val="001F3EFE"/>
    <w:rsid w:val="001F506A"/>
    <w:rsid w:val="001F7ADE"/>
    <w:rsid w:val="002036C2"/>
    <w:rsid w:val="0020520A"/>
    <w:rsid w:val="002054BF"/>
    <w:rsid w:val="00205881"/>
    <w:rsid w:val="0020692B"/>
    <w:rsid w:val="00206C04"/>
    <w:rsid w:val="00206D84"/>
    <w:rsid w:val="0021053B"/>
    <w:rsid w:val="0021228F"/>
    <w:rsid w:val="00213574"/>
    <w:rsid w:val="00213B00"/>
    <w:rsid w:val="00221067"/>
    <w:rsid w:val="00223DAF"/>
    <w:rsid w:val="0022480C"/>
    <w:rsid w:val="00225BC7"/>
    <w:rsid w:val="00226B8F"/>
    <w:rsid w:val="00231ED1"/>
    <w:rsid w:val="002334FC"/>
    <w:rsid w:val="00234F5F"/>
    <w:rsid w:val="00236772"/>
    <w:rsid w:val="00237791"/>
    <w:rsid w:val="00241121"/>
    <w:rsid w:val="0024425F"/>
    <w:rsid w:val="00246F6E"/>
    <w:rsid w:val="00251F8E"/>
    <w:rsid w:val="00252CEE"/>
    <w:rsid w:val="00253E45"/>
    <w:rsid w:val="0025558B"/>
    <w:rsid w:val="0025769A"/>
    <w:rsid w:val="00257992"/>
    <w:rsid w:val="00257A84"/>
    <w:rsid w:val="002651C3"/>
    <w:rsid w:val="002654D3"/>
    <w:rsid w:val="00266894"/>
    <w:rsid w:val="00267698"/>
    <w:rsid w:val="00270F6B"/>
    <w:rsid w:val="002737D4"/>
    <w:rsid w:val="00273E10"/>
    <w:rsid w:val="00273EF3"/>
    <w:rsid w:val="00273F04"/>
    <w:rsid w:val="00274437"/>
    <w:rsid w:val="002748BE"/>
    <w:rsid w:val="00275810"/>
    <w:rsid w:val="0027690A"/>
    <w:rsid w:val="00277304"/>
    <w:rsid w:val="002823AA"/>
    <w:rsid w:val="00282CD0"/>
    <w:rsid w:val="0028418B"/>
    <w:rsid w:val="00285502"/>
    <w:rsid w:val="00285D52"/>
    <w:rsid w:val="00292AD6"/>
    <w:rsid w:val="00292D1F"/>
    <w:rsid w:val="00293E5D"/>
    <w:rsid w:val="00294127"/>
    <w:rsid w:val="00294E39"/>
    <w:rsid w:val="00295A16"/>
    <w:rsid w:val="002A144B"/>
    <w:rsid w:val="002A39AC"/>
    <w:rsid w:val="002A406A"/>
    <w:rsid w:val="002A7E37"/>
    <w:rsid w:val="002B0825"/>
    <w:rsid w:val="002B0E0F"/>
    <w:rsid w:val="002B2702"/>
    <w:rsid w:val="002B2C27"/>
    <w:rsid w:val="002B38F2"/>
    <w:rsid w:val="002B42CE"/>
    <w:rsid w:val="002C126B"/>
    <w:rsid w:val="002C2125"/>
    <w:rsid w:val="002C3BA9"/>
    <w:rsid w:val="002C50C3"/>
    <w:rsid w:val="002C53CC"/>
    <w:rsid w:val="002C5CC4"/>
    <w:rsid w:val="002C641F"/>
    <w:rsid w:val="002C64A4"/>
    <w:rsid w:val="002C782D"/>
    <w:rsid w:val="002D026B"/>
    <w:rsid w:val="002D4BB0"/>
    <w:rsid w:val="002D4E47"/>
    <w:rsid w:val="002D5B9E"/>
    <w:rsid w:val="002D6DFD"/>
    <w:rsid w:val="002D7D0C"/>
    <w:rsid w:val="002D7E28"/>
    <w:rsid w:val="002E1F10"/>
    <w:rsid w:val="002E2FF9"/>
    <w:rsid w:val="002E31AA"/>
    <w:rsid w:val="002E4315"/>
    <w:rsid w:val="002E4541"/>
    <w:rsid w:val="002E7F8F"/>
    <w:rsid w:val="002F5049"/>
    <w:rsid w:val="002F51FF"/>
    <w:rsid w:val="002F6DD5"/>
    <w:rsid w:val="002F79D6"/>
    <w:rsid w:val="00300477"/>
    <w:rsid w:val="00302D43"/>
    <w:rsid w:val="003058CC"/>
    <w:rsid w:val="00305914"/>
    <w:rsid w:val="00310C17"/>
    <w:rsid w:val="003118BD"/>
    <w:rsid w:val="0031355B"/>
    <w:rsid w:val="00316B44"/>
    <w:rsid w:val="00317D84"/>
    <w:rsid w:val="00321BE6"/>
    <w:rsid w:val="00322601"/>
    <w:rsid w:val="003227E5"/>
    <w:rsid w:val="00327007"/>
    <w:rsid w:val="00327E56"/>
    <w:rsid w:val="00330269"/>
    <w:rsid w:val="003306C4"/>
    <w:rsid w:val="00330A77"/>
    <w:rsid w:val="00330CBD"/>
    <w:rsid w:val="00330DDE"/>
    <w:rsid w:val="0033118F"/>
    <w:rsid w:val="00332569"/>
    <w:rsid w:val="00345F5A"/>
    <w:rsid w:val="00347E5A"/>
    <w:rsid w:val="00347E8D"/>
    <w:rsid w:val="00350557"/>
    <w:rsid w:val="003509FA"/>
    <w:rsid w:val="0035460A"/>
    <w:rsid w:val="0035724A"/>
    <w:rsid w:val="00360443"/>
    <w:rsid w:val="00360CE8"/>
    <w:rsid w:val="00360D67"/>
    <w:rsid w:val="0036103C"/>
    <w:rsid w:val="00361978"/>
    <w:rsid w:val="003624B5"/>
    <w:rsid w:val="0036477F"/>
    <w:rsid w:val="003652D7"/>
    <w:rsid w:val="00366CF7"/>
    <w:rsid w:val="00366D2F"/>
    <w:rsid w:val="00367C9E"/>
    <w:rsid w:val="00372834"/>
    <w:rsid w:val="0037318C"/>
    <w:rsid w:val="00375BF1"/>
    <w:rsid w:val="00376AAB"/>
    <w:rsid w:val="00377164"/>
    <w:rsid w:val="00384F64"/>
    <w:rsid w:val="00385569"/>
    <w:rsid w:val="00390786"/>
    <w:rsid w:val="0039100B"/>
    <w:rsid w:val="0039232D"/>
    <w:rsid w:val="003A0D35"/>
    <w:rsid w:val="003A4150"/>
    <w:rsid w:val="003A46B7"/>
    <w:rsid w:val="003B1FA0"/>
    <w:rsid w:val="003B2C77"/>
    <w:rsid w:val="003B3A13"/>
    <w:rsid w:val="003B756F"/>
    <w:rsid w:val="003C06ED"/>
    <w:rsid w:val="003C14AE"/>
    <w:rsid w:val="003C2310"/>
    <w:rsid w:val="003C2489"/>
    <w:rsid w:val="003C65D8"/>
    <w:rsid w:val="003D079A"/>
    <w:rsid w:val="003D0C87"/>
    <w:rsid w:val="003D0D7D"/>
    <w:rsid w:val="003D3153"/>
    <w:rsid w:val="003D443D"/>
    <w:rsid w:val="003D48A6"/>
    <w:rsid w:val="003D5B63"/>
    <w:rsid w:val="003D638B"/>
    <w:rsid w:val="003D752E"/>
    <w:rsid w:val="003E6679"/>
    <w:rsid w:val="003E7DCC"/>
    <w:rsid w:val="003F04E7"/>
    <w:rsid w:val="003F2603"/>
    <w:rsid w:val="003F41B1"/>
    <w:rsid w:val="003F5D23"/>
    <w:rsid w:val="003F6943"/>
    <w:rsid w:val="003F69A9"/>
    <w:rsid w:val="003F69B5"/>
    <w:rsid w:val="003F6BAF"/>
    <w:rsid w:val="004006E4"/>
    <w:rsid w:val="00402A37"/>
    <w:rsid w:val="00411238"/>
    <w:rsid w:val="00411ECE"/>
    <w:rsid w:val="00412534"/>
    <w:rsid w:val="004127C0"/>
    <w:rsid w:val="0041437F"/>
    <w:rsid w:val="00420AB2"/>
    <w:rsid w:val="00420BFC"/>
    <w:rsid w:val="00422299"/>
    <w:rsid w:val="00430CC4"/>
    <w:rsid w:val="00431329"/>
    <w:rsid w:val="004326BF"/>
    <w:rsid w:val="004344C7"/>
    <w:rsid w:val="0043647B"/>
    <w:rsid w:val="00436AD0"/>
    <w:rsid w:val="004371EE"/>
    <w:rsid w:val="004379A4"/>
    <w:rsid w:val="00441E1F"/>
    <w:rsid w:val="004434DF"/>
    <w:rsid w:val="00445F82"/>
    <w:rsid w:val="0044634A"/>
    <w:rsid w:val="00446E66"/>
    <w:rsid w:val="00451A62"/>
    <w:rsid w:val="00452400"/>
    <w:rsid w:val="004543B4"/>
    <w:rsid w:val="0045440C"/>
    <w:rsid w:val="00461312"/>
    <w:rsid w:val="00462D02"/>
    <w:rsid w:val="00465BE3"/>
    <w:rsid w:val="00470528"/>
    <w:rsid w:val="00474ABF"/>
    <w:rsid w:val="00477314"/>
    <w:rsid w:val="00477390"/>
    <w:rsid w:val="004839A8"/>
    <w:rsid w:val="004840EA"/>
    <w:rsid w:val="00484D94"/>
    <w:rsid w:val="00485EC4"/>
    <w:rsid w:val="00486782"/>
    <w:rsid w:val="00486ADF"/>
    <w:rsid w:val="00487495"/>
    <w:rsid w:val="0049005F"/>
    <w:rsid w:val="00491117"/>
    <w:rsid w:val="00492CF1"/>
    <w:rsid w:val="004950E5"/>
    <w:rsid w:val="0049551C"/>
    <w:rsid w:val="004958D2"/>
    <w:rsid w:val="00496834"/>
    <w:rsid w:val="0049696C"/>
    <w:rsid w:val="004A54E3"/>
    <w:rsid w:val="004A7E94"/>
    <w:rsid w:val="004B1228"/>
    <w:rsid w:val="004B1316"/>
    <w:rsid w:val="004B2716"/>
    <w:rsid w:val="004B3563"/>
    <w:rsid w:val="004B417A"/>
    <w:rsid w:val="004B47FA"/>
    <w:rsid w:val="004B54DB"/>
    <w:rsid w:val="004B5687"/>
    <w:rsid w:val="004B7164"/>
    <w:rsid w:val="004C3C67"/>
    <w:rsid w:val="004C3D2C"/>
    <w:rsid w:val="004C49FA"/>
    <w:rsid w:val="004D01B0"/>
    <w:rsid w:val="004D212A"/>
    <w:rsid w:val="004D500C"/>
    <w:rsid w:val="004D5114"/>
    <w:rsid w:val="004D5DC3"/>
    <w:rsid w:val="004D609B"/>
    <w:rsid w:val="004D73FF"/>
    <w:rsid w:val="004E0D15"/>
    <w:rsid w:val="004E1432"/>
    <w:rsid w:val="004E3198"/>
    <w:rsid w:val="004E4053"/>
    <w:rsid w:val="004E415D"/>
    <w:rsid w:val="004E5802"/>
    <w:rsid w:val="004E75C8"/>
    <w:rsid w:val="004F55FE"/>
    <w:rsid w:val="005006C9"/>
    <w:rsid w:val="00501809"/>
    <w:rsid w:val="00501E4C"/>
    <w:rsid w:val="005021E3"/>
    <w:rsid w:val="0050247B"/>
    <w:rsid w:val="005035ED"/>
    <w:rsid w:val="005052AB"/>
    <w:rsid w:val="00506443"/>
    <w:rsid w:val="005073B5"/>
    <w:rsid w:val="0050770F"/>
    <w:rsid w:val="005100B5"/>
    <w:rsid w:val="005101B9"/>
    <w:rsid w:val="005103AD"/>
    <w:rsid w:val="00511F15"/>
    <w:rsid w:val="00513C58"/>
    <w:rsid w:val="0051432D"/>
    <w:rsid w:val="00516003"/>
    <w:rsid w:val="00516A80"/>
    <w:rsid w:val="005173EE"/>
    <w:rsid w:val="00517C98"/>
    <w:rsid w:val="0052059F"/>
    <w:rsid w:val="00520B73"/>
    <w:rsid w:val="00521D62"/>
    <w:rsid w:val="0052235E"/>
    <w:rsid w:val="00522747"/>
    <w:rsid w:val="0052461D"/>
    <w:rsid w:val="005254FF"/>
    <w:rsid w:val="0052573E"/>
    <w:rsid w:val="0052783B"/>
    <w:rsid w:val="00527FF5"/>
    <w:rsid w:val="00530A3E"/>
    <w:rsid w:val="00530BB5"/>
    <w:rsid w:val="00540617"/>
    <w:rsid w:val="00541765"/>
    <w:rsid w:val="00543342"/>
    <w:rsid w:val="00543CB4"/>
    <w:rsid w:val="00546E2E"/>
    <w:rsid w:val="005479E2"/>
    <w:rsid w:val="00552E4F"/>
    <w:rsid w:val="00553557"/>
    <w:rsid w:val="00554AB9"/>
    <w:rsid w:val="005556DE"/>
    <w:rsid w:val="00556C55"/>
    <w:rsid w:val="0056100E"/>
    <w:rsid w:val="00561075"/>
    <w:rsid w:val="00563681"/>
    <w:rsid w:val="00563CD7"/>
    <w:rsid w:val="00565AC2"/>
    <w:rsid w:val="00566E0D"/>
    <w:rsid w:val="00567BB4"/>
    <w:rsid w:val="00570018"/>
    <w:rsid w:val="00570105"/>
    <w:rsid w:val="005736BB"/>
    <w:rsid w:val="00573829"/>
    <w:rsid w:val="00574463"/>
    <w:rsid w:val="005755E8"/>
    <w:rsid w:val="00575AC4"/>
    <w:rsid w:val="00575C49"/>
    <w:rsid w:val="00576B4E"/>
    <w:rsid w:val="00577920"/>
    <w:rsid w:val="00580993"/>
    <w:rsid w:val="00580CC7"/>
    <w:rsid w:val="005814AE"/>
    <w:rsid w:val="0058158E"/>
    <w:rsid w:val="005815F6"/>
    <w:rsid w:val="005869F7"/>
    <w:rsid w:val="00586A69"/>
    <w:rsid w:val="00587076"/>
    <w:rsid w:val="00587A51"/>
    <w:rsid w:val="0059030F"/>
    <w:rsid w:val="00591758"/>
    <w:rsid w:val="005944A3"/>
    <w:rsid w:val="005969A3"/>
    <w:rsid w:val="005A4145"/>
    <w:rsid w:val="005A6EB0"/>
    <w:rsid w:val="005B3358"/>
    <w:rsid w:val="005B39A4"/>
    <w:rsid w:val="005B3F5C"/>
    <w:rsid w:val="005B5CA1"/>
    <w:rsid w:val="005C2631"/>
    <w:rsid w:val="005C3231"/>
    <w:rsid w:val="005C4944"/>
    <w:rsid w:val="005C4975"/>
    <w:rsid w:val="005C4E3C"/>
    <w:rsid w:val="005C52D6"/>
    <w:rsid w:val="005C5F07"/>
    <w:rsid w:val="005C5FAA"/>
    <w:rsid w:val="005C67F5"/>
    <w:rsid w:val="005C7CD9"/>
    <w:rsid w:val="005D06D0"/>
    <w:rsid w:val="005D28E5"/>
    <w:rsid w:val="005D34A7"/>
    <w:rsid w:val="005D4481"/>
    <w:rsid w:val="005D482F"/>
    <w:rsid w:val="005D587A"/>
    <w:rsid w:val="005D6F96"/>
    <w:rsid w:val="005D7769"/>
    <w:rsid w:val="005E3F22"/>
    <w:rsid w:val="005E52D9"/>
    <w:rsid w:val="005E75FB"/>
    <w:rsid w:val="005F0BD1"/>
    <w:rsid w:val="005F0FA5"/>
    <w:rsid w:val="005F2945"/>
    <w:rsid w:val="005F5F56"/>
    <w:rsid w:val="005F6B11"/>
    <w:rsid w:val="0060155A"/>
    <w:rsid w:val="00602406"/>
    <w:rsid w:val="00604B0B"/>
    <w:rsid w:val="00605334"/>
    <w:rsid w:val="00606D01"/>
    <w:rsid w:val="00607D3E"/>
    <w:rsid w:val="006104E9"/>
    <w:rsid w:val="00610BD5"/>
    <w:rsid w:val="00610ED7"/>
    <w:rsid w:val="0061321F"/>
    <w:rsid w:val="006152EA"/>
    <w:rsid w:val="00615B5E"/>
    <w:rsid w:val="006167F5"/>
    <w:rsid w:val="006207DA"/>
    <w:rsid w:val="00623468"/>
    <w:rsid w:val="00626A69"/>
    <w:rsid w:val="006270FD"/>
    <w:rsid w:val="006303D2"/>
    <w:rsid w:val="00632475"/>
    <w:rsid w:val="00632B59"/>
    <w:rsid w:val="00633DB1"/>
    <w:rsid w:val="0063635D"/>
    <w:rsid w:val="00637B29"/>
    <w:rsid w:val="00640404"/>
    <w:rsid w:val="006407F8"/>
    <w:rsid w:val="00641D96"/>
    <w:rsid w:val="0064239F"/>
    <w:rsid w:val="0064359C"/>
    <w:rsid w:val="00643894"/>
    <w:rsid w:val="00644C60"/>
    <w:rsid w:val="00644E29"/>
    <w:rsid w:val="00646610"/>
    <w:rsid w:val="00646E25"/>
    <w:rsid w:val="0064737F"/>
    <w:rsid w:val="0065098B"/>
    <w:rsid w:val="00651046"/>
    <w:rsid w:val="006512A2"/>
    <w:rsid w:val="00652465"/>
    <w:rsid w:val="00654D96"/>
    <w:rsid w:val="006555B1"/>
    <w:rsid w:val="006575D3"/>
    <w:rsid w:val="00660314"/>
    <w:rsid w:val="0066050D"/>
    <w:rsid w:val="00662B04"/>
    <w:rsid w:val="00662CB6"/>
    <w:rsid w:val="006635F0"/>
    <w:rsid w:val="006646F6"/>
    <w:rsid w:val="00665FDD"/>
    <w:rsid w:val="00667FDA"/>
    <w:rsid w:val="006721DE"/>
    <w:rsid w:val="00673356"/>
    <w:rsid w:val="00673FBE"/>
    <w:rsid w:val="00674CEC"/>
    <w:rsid w:val="00674CEE"/>
    <w:rsid w:val="00676FEE"/>
    <w:rsid w:val="00677A37"/>
    <w:rsid w:val="00682D9E"/>
    <w:rsid w:val="00683F2E"/>
    <w:rsid w:val="00686D44"/>
    <w:rsid w:val="00687531"/>
    <w:rsid w:val="006879EA"/>
    <w:rsid w:val="0069092D"/>
    <w:rsid w:val="00691DAA"/>
    <w:rsid w:val="00691F4E"/>
    <w:rsid w:val="00692527"/>
    <w:rsid w:val="00693BA6"/>
    <w:rsid w:val="00694589"/>
    <w:rsid w:val="00694809"/>
    <w:rsid w:val="006A21DD"/>
    <w:rsid w:val="006A498F"/>
    <w:rsid w:val="006A4EAB"/>
    <w:rsid w:val="006A5294"/>
    <w:rsid w:val="006A6722"/>
    <w:rsid w:val="006A7049"/>
    <w:rsid w:val="006B0395"/>
    <w:rsid w:val="006B0637"/>
    <w:rsid w:val="006B1245"/>
    <w:rsid w:val="006B1EFA"/>
    <w:rsid w:val="006B36DF"/>
    <w:rsid w:val="006B45E2"/>
    <w:rsid w:val="006B57F6"/>
    <w:rsid w:val="006B5DB0"/>
    <w:rsid w:val="006B70AE"/>
    <w:rsid w:val="006C15B9"/>
    <w:rsid w:val="006C1EBF"/>
    <w:rsid w:val="006C29B2"/>
    <w:rsid w:val="006C3394"/>
    <w:rsid w:val="006C4300"/>
    <w:rsid w:val="006C4B5B"/>
    <w:rsid w:val="006C56EB"/>
    <w:rsid w:val="006C58A5"/>
    <w:rsid w:val="006C7BA9"/>
    <w:rsid w:val="006C7D07"/>
    <w:rsid w:val="006D16F4"/>
    <w:rsid w:val="006D3D28"/>
    <w:rsid w:val="006D534B"/>
    <w:rsid w:val="006D7E17"/>
    <w:rsid w:val="006E0733"/>
    <w:rsid w:val="006E0EA8"/>
    <w:rsid w:val="006E2963"/>
    <w:rsid w:val="006E3D33"/>
    <w:rsid w:val="006E47C1"/>
    <w:rsid w:val="006E5B1D"/>
    <w:rsid w:val="006E6002"/>
    <w:rsid w:val="006E6F5E"/>
    <w:rsid w:val="006E7213"/>
    <w:rsid w:val="006F3298"/>
    <w:rsid w:val="006F48D3"/>
    <w:rsid w:val="006F65AE"/>
    <w:rsid w:val="00700779"/>
    <w:rsid w:val="00700A82"/>
    <w:rsid w:val="00701294"/>
    <w:rsid w:val="00701C37"/>
    <w:rsid w:val="00701CD6"/>
    <w:rsid w:val="00701DE7"/>
    <w:rsid w:val="00702A6F"/>
    <w:rsid w:val="00702F79"/>
    <w:rsid w:val="00704A2E"/>
    <w:rsid w:val="00706FF9"/>
    <w:rsid w:val="0070755D"/>
    <w:rsid w:val="0071023B"/>
    <w:rsid w:val="0071147F"/>
    <w:rsid w:val="007130BA"/>
    <w:rsid w:val="007153C9"/>
    <w:rsid w:val="0071741E"/>
    <w:rsid w:val="00720787"/>
    <w:rsid w:val="00721B6C"/>
    <w:rsid w:val="00722A76"/>
    <w:rsid w:val="00722CEA"/>
    <w:rsid w:val="007233D9"/>
    <w:rsid w:val="00723DD1"/>
    <w:rsid w:val="00725150"/>
    <w:rsid w:val="007267E1"/>
    <w:rsid w:val="00727636"/>
    <w:rsid w:val="00727F60"/>
    <w:rsid w:val="00731124"/>
    <w:rsid w:val="007311C0"/>
    <w:rsid w:val="007328E6"/>
    <w:rsid w:val="00732CD4"/>
    <w:rsid w:val="00734F71"/>
    <w:rsid w:val="00735A28"/>
    <w:rsid w:val="00736B3F"/>
    <w:rsid w:val="00736BA0"/>
    <w:rsid w:val="0073785A"/>
    <w:rsid w:val="00740C78"/>
    <w:rsid w:val="007414CD"/>
    <w:rsid w:val="007436D5"/>
    <w:rsid w:val="0074382C"/>
    <w:rsid w:val="007446D5"/>
    <w:rsid w:val="00744DD4"/>
    <w:rsid w:val="007470E4"/>
    <w:rsid w:val="00753D28"/>
    <w:rsid w:val="00756F48"/>
    <w:rsid w:val="00760902"/>
    <w:rsid w:val="007611A4"/>
    <w:rsid w:val="00764409"/>
    <w:rsid w:val="0076494F"/>
    <w:rsid w:val="00765043"/>
    <w:rsid w:val="00770968"/>
    <w:rsid w:val="00770B0A"/>
    <w:rsid w:val="0077313A"/>
    <w:rsid w:val="00775449"/>
    <w:rsid w:val="00775DE2"/>
    <w:rsid w:val="00776124"/>
    <w:rsid w:val="0077672B"/>
    <w:rsid w:val="00777502"/>
    <w:rsid w:val="007806B8"/>
    <w:rsid w:val="007807D2"/>
    <w:rsid w:val="00785ED2"/>
    <w:rsid w:val="00787365"/>
    <w:rsid w:val="007878F5"/>
    <w:rsid w:val="007903E8"/>
    <w:rsid w:val="0079063B"/>
    <w:rsid w:val="00790D08"/>
    <w:rsid w:val="0079221E"/>
    <w:rsid w:val="00793E63"/>
    <w:rsid w:val="007A0A82"/>
    <w:rsid w:val="007A26F3"/>
    <w:rsid w:val="007A3A34"/>
    <w:rsid w:val="007A3DB7"/>
    <w:rsid w:val="007A63A7"/>
    <w:rsid w:val="007A66A0"/>
    <w:rsid w:val="007A784E"/>
    <w:rsid w:val="007B0AC1"/>
    <w:rsid w:val="007B3E93"/>
    <w:rsid w:val="007B7522"/>
    <w:rsid w:val="007C10B6"/>
    <w:rsid w:val="007C1ECD"/>
    <w:rsid w:val="007C3DFB"/>
    <w:rsid w:val="007C4503"/>
    <w:rsid w:val="007C4DAB"/>
    <w:rsid w:val="007C57C6"/>
    <w:rsid w:val="007C5FCF"/>
    <w:rsid w:val="007C6525"/>
    <w:rsid w:val="007C6FFE"/>
    <w:rsid w:val="007D50E3"/>
    <w:rsid w:val="007D540A"/>
    <w:rsid w:val="007D6576"/>
    <w:rsid w:val="007D7EDA"/>
    <w:rsid w:val="007E058F"/>
    <w:rsid w:val="007E1A59"/>
    <w:rsid w:val="007E26AF"/>
    <w:rsid w:val="007E448B"/>
    <w:rsid w:val="007E5D18"/>
    <w:rsid w:val="007E5E4E"/>
    <w:rsid w:val="007E68C7"/>
    <w:rsid w:val="007E76DB"/>
    <w:rsid w:val="007E7835"/>
    <w:rsid w:val="007F1C46"/>
    <w:rsid w:val="007F1FFF"/>
    <w:rsid w:val="007F492F"/>
    <w:rsid w:val="007F61BE"/>
    <w:rsid w:val="007F676C"/>
    <w:rsid w:val="007F79CC"/>
    <w:rsid w:val="0080040E"/>
    <w:rsid w:val="008028FF"/>
    <w:rsid w:val="0080352C"/>
    <w:rsid w:val="0080666C"/>
    <w:rsid w:val="00810C48"/>
    <w:rsid w:val="008120B2"/>
    <w:rsid w:val="008121DE"/>
    <w:rsid w:val="008124F8"/>
    <w:rsid w:val="008163A4"/>
    <w:rsid w:val="00816817"/>
    <w:rsid w:val="00821AF4"/>
    <w:rsid w:val="00823893"/>
    <w:rsid w:val="008242B1"/>
    <w:rsid w:val="008245BB"/>
    <w:rsid w:val="008262D9"/>
    <w:rsid w:val="008263D6"/>
    <w:rsid w:val="00827596"/>
    <w:rsid w:val="008322E0"/>
    <w:rsid w:val="008328A6"/>
    <w:rsid w:val="0083418C"/>
    <w:rsid w:val="00835114"/>
    <w:rsid w:val="008401A3"/>
    <w:rsid w:val="00843225"/>
    <w:rsid w:val="00844648"/>
    <w:rsid w:val="00844848"/>
    <w:rsid w:val="00844D9C"/>
    <w:rsid w:val="00845426"/>
    <w:rsid w:val="00845A7D"/>
    <w:rsid w:val="008462EE"/>
    <w:rsid w:val="00850255"/>
    <w:rsid w:val="00851184"/>
    <w:rsid w:val="00852139"/>
    <w:rsid w:val="008529DA"/>
    <w:rsid w:val="00853479"/>
    <w:rsid w:val="00853F85"/>
    <w:rsid w:val="00854B7D"/>
    <w:rsid w:val="00857DD5"/>
    <w:rsid w:val="00860B96"/>
    <w:rsid w:val="0086210F"/>
    <w:rsid w:val="008631E3"/>
    <w:rsid w:val="0086323F"/>
    <w:rsid w:val="00864DEC"/>
    <w:rsid w:val="00867DD4"/>
    <w:rsid w:val="00874592"/>
    <w:rsid w:val="008751A5"/>
    <w:rsid w:val="0088048D"/>
    <w:rsid w:val="008808C2"/>
    <w:rsid w:val="00881005"/>
    <w:rsid w:val="00882A46"/>
    <w:rsid w:val="008873E7"/>
    <w:rsid w:val="00891657"/>
    <w:rsid w:val="008919C3"/>
    <w:rsid w:val="00891EBE"/>
    <w:rsid w:val="0089448C"/>
    <w:rsid w:val="00894EEA"/>
    <w:rsid w:val="008A2B8E"/>
    <w:rsid w:val="008A307D"/>
    <w:rsid w:val="008A406A"/>
    <w:rsid w:val="008A6B44"/>
    <w:rsid w:val="008A79B0"/>
    <w:rsid w:val="008B24E8"/>
    <w:rsid w:val="008B2988"/>
    <w:rsid w:val="008B7773"/>
    <w:rsid w:val="008C30F7"/>
    <w:rsid w:val="008C3E0C"/>
    <w:rsid w:val="008C516B"/>
    <w:rsid w:val="008C5B80"/>
    <w:rsid w:val="008C5ED0"/>
    <w:rsid w:val="008C7102"/>
    <w:rsid w:val="008D0138"/>
    <w:rsid w:val="008D2883"/>
    <w:rsid w:val="008D2934"/>
    <w:rsid w:val="008D5AC4"/>
    <w:rsid w:val="008D6D1F"/>
    <w:rsid w:val="008E12D9"/>
    <w:rsid w:val="008E2AF4"/>
    <w:rsid w:val="008E345F"/>
    <w:rsid w:val="008E3783"/>
    <w:rsid w:val="008E3ABD"/>
    <w:rsid w:val="008E4683"/>
    <w:rsid w:val="008E6278"/>
    <w:rsid w:val="008E6B12"/>
    <w:rsid w:val="008E6CBE"/>
    <w:rsid w:val="008E6EB7"/>
    <w:rsid w:val="008E796B"/>
    <w:rsid w:val="008F0F4C"/>
    <w:rsid w:val="008F457D"/>
    <w:rsid w:val="008F55A4"/>
    <w:rsid w:val="008F5701"/>
    <w:rsid w:val="009015E5"/>
    <w:rsid w:val="0090296A"/>
    <w:rsid w:val="00903078"/>
    <w:rsid w:val="00905956"/>
    <w:rsid w:val="00905A69"/>
    <w:rsid w:val="00906DF4"/>
    <w:rsid w:val="009105EC"/>
    <w:rsid w:val="0091702C"/>
    <w:rsid w:val="009178D5"/>
    <w:rsid w:val="00921607"/>
    <w:rsid w:val="009226BC"/>
    <w:rsid w:val="009235C9"/>
    <w:rsid w:val="009239A1"/>
    <w:rsid w:val="009258F0"/>
    <w:rsid w:val="009313E2"/>
    <w:rsid w:val="00933C0C"/>
    <w:rsid w:val="0093401B"/>
    <w:rsid w:val="00934745"/>
    <w:rsid w:val="00936036"/>
    <w:rsid w:val="0093638F"/>
    <w:rsid w:val="00936F56"/>
    <w:rsid w:val="00940330"/>
    <w:rsid w:val="00942EDF"/>
    <w:rsid w:val="00943311"/>
    <w:rsid w:val="00947DDD"/>
    <w:rsid w:val="0095008A"/>
    <w:rsid w:val="0095167C"/>
    <w:rsid w:val="00951873"/>
    <w:rsid w:val="00951AF0"/>
    <w:rsid w:val="009527C7"/>
    <w:rsid w:val="00952FEE"/>
    <w:rsid w:val="009541BC"/>
    <w:rsid w:val="00955BBD"/>
    <w:rsid w:val="00955CBB"/>
    <w:rsid w:val="00956713"/>
    <w:rsid w:val="00957D69"/>
    <w:rsid w:val="00957FD0"/>
    <w:rsid w:val="009608B6"/>
    <w:rsid w:val="00960AE4"/>
    <w:rsid w:val="00961FBA"/>
    <w:rsid w:val="00962AEF"/>
    <w:rsid w:val="0096519B"/>
    <w:rsid w:val="00966AFE"/>
    <w:rsid w:val="009759FB"/>
    <w:rsid w:val="00975C5E"/>
    <w:rsid w:val="00985535"/>
    <w:rsid w:val="00987708"/>
    <w:rsid w:val="0099063F"/>
    <w:rsid w:val="00993B1C"/>
    <w:rsid w:val="009950D4"/>
    <w:rsid w:val="00995DCE"/>
    <w:rsid w:val="009979E1"/>
    <w:rsid w:val="009A129A"/>
    <w:rsid w:val="009A16D5"/>
    <w:rsid w:val="009A3BE8"/>
    <w:rsid w:val="009A42A4"/>
    <w:rsid w:val="009A46AA"/>
    <w:rsid w:val="009A497A"/>
    <w:rsid w:val="009B15B9"/>
    <w:rsid w:val="009B3333"/>
    <w:rsid w:val="009B4BDD"/>
    <w:rsid w:val="009B4D27"/>
    <w:rsid w:val="009B743F"/>
    <w:rsid w:val="009C2705"/>
    <w:rsid w:val="009C3539"/>
    <w:rsid w:val="009C365B"/>
    <w:rsid w:val="009C6F56"/>
    <w:rsid w:val="009C775F"/>
    <w:rsid w:val="009D1194"/>
    <w:rsid w:val="009D2552"/>
    <w:rsid w:val="009D2FC7"/>
    <w:rsid w:val="009D3032"/>
    <w:rsid w:val="009D374C"/>
    <w:rsid w:val="009D6DCB"/>
    <w:rsid w:val="009D78E2"/>
    <w:rsid w:val="009E02DF"/>
    <w:rsid w:val="009E3955"/>
    <w:rsid w:val="009E3C83"/>
    <w:rsid w:val="009E7E03"/>
    <w:rsid w:val="009F23CC"/>
    <w:rsid w:val="009F2906"/>
    <w:rsid w:val="009F305A"/>
    <w:rsid w:val="009F5E8F"/>
    <w:rsid w:val="009F67CE"/>
    <w:rsid w:val="009F6B4F"/>
    <w:rsid w:val="009F791D"/>
    <w:rsid w:val="009F7F75"/>
    <w:rsid w:val="00A010C0"/>
    <w:rsid w:val="00A0120D"/>
    <w:rsid w:val="00A01587"/>
    <w:rsid w:val="00A01C1D"/>
    <w:rsid w:val="00A026CC"/>
    <w:rsid w:val="00A03B67"/>
    <w:rsid w:val="00A0598D"/>
    <w:rsid w:val="00A068EE"/>
    <w:rsid w:val="00A10087"/>
    <w:rsid w:val="00A111C3"/>
    <w:rsid w:val="00A11E58"/>
    <w:rsid w:val="00A124E4"/>
    <w:rsid w:val="00A12FDB"/>
    <w:rsid w:val="00A1687C"/>
    <w:rsid w:val="00A21F44"/>
    <w:rsid w:val="00A25C7B"/>
    <w:rsid w:val="00A34BF8"/>
    <w:rsid w:val="00A4022A"/>
    <w:rsid w:val="00A41668"/>
    <w:rsid w:val="00A41F73"/>
    <w:rsid w:val="00A42C45"/>
    <w:rsid w:val="00A43E68"/>
    <w:rsid w:val="00A45338"/>
    <w:rsid w:val="00A508CB"/>
    <w:rsid w:val="00A540A5"/>
    <w:rsid w:val="00A56491"/>
    <w:rsid w:val="00A572AB"/>
    <w:rsid w:val="00A61250"/>
    <w:rsid w:val="00A6288A"/>
    <w:rsid w:val="00A62CEE"/>
    <w:rsid w:val="00A63A76"/>
    <w:rsid w:val="00A6694E"/>
    <w:rsid w:val="00A67919"/>
    <w:rsid w:val="00A707CD"/>
    <w:rsid w:val="00A730E7"/>
    <w:rsid w:val="00A7326A"/>
    <w:rsid w:val="00A74BE0"/>
    <w:rsid w:val="00A75DB5"/>
    <w:rsid w:val="00A80B50"/>
    <w:rsid w:val="00A81B70"/>
    <w:rsid w:val="00A85480"/>
    <w:rsid w:val="00A8676D"/>
    <w:rsid w:val="00A872B6"/>
    <w:rsid w:val="00A872DB"/>
    <w:rsid w:val="00A90780"/>
    <w:rsid w:val="00A9125D"/>
    <w:rsid w:val="00A920A6"/>
    <w:rsid w:val="00A95D3C"/>
    <w:rsid w:val="00A96726"/>
    <w:rsid w:val="00A96D8B"/>
    <w:rsid w:val="00A97EFD"/>
    <w:rsid w:val="00AA1F35"/>
    <w:rsid w:val="00AA2378"/>
    <w:rsid w:val="00AA3D76"/>
    <w:rsid w:val="00AA3FCD"/>
    <w:rsid w:val="00AA5BE7"/>
    <w:rsid w:val="00AA780E"/>
    <w:rsid w:val="00AB0BB0"/>
    <w:rsid w:val="00AB1998"/>
    <w:rsid w:val="00AB23D5"/>
    <w:rsid w:val="00AB2AA1"/>
    <w:rsid w:val="00AB5102"/>
    <w:rsid w:val="00AB6DA3"/>
    <w:rsid w:val="00AC02CE"/>
    <w:rsid w:val="00AC1F0B"/>
    <w:rsid w:val="00AC3430"/>
    <w:rsid w:val="00AC35EC"/>
    <w:rsid w:val="00AC37C6"/>
    <w:rsid w:val="00AC3C44"/>
    <w:rsid w:val="00AC4970"/>
    <w:rsid w:val="00AC6199"/>
    <w:rsid w:val="00AC75F8"/>
    <w:rsid w:val="00AD260A"/>
    <w:rsid w:val="00AD2CAE"/>
    <w:rsid w:val="00AD388A"/>
    <w:rsid w:val="00AD5108"/>
    <w:rsid w:val="00AD5C84"/>
    <w:rsid w:val="00AD68F1"/>
    <w:rsid w:val="00AE2E0C"/>
    <w:rsid w:val="00AE640D"/>
    <w:rsid w:val="00AF0F5D"/>
    <w:rsid w:val="00AF1CE7"/>
    <w:rsid w:val="00AF4CDC"/>
    <w:rsid w:val="00AF5457"/>
    <w:rsid w:val="00AF6E51"/>
    <w:rsid w:val="00B0257D"/>
    <w:rsid w:val="00B02922"/>
    <w:rsid w:val="00B03AC4"/>
    <w:rsid w:val="00B04442"/>
    <w:rsid w:val="00B07483"/>
    <w:rsid w:val="00B07E20"/>
    <w:rsid w:val="00B10A18"/>
    <w:rsid w:val="00B111DD"/>
    <w:rsid w:val="00B11D55"/>
    <w:rsid w:val="00B12414"/>
    <w:rsid w:val="00B1346E"/>
    <w:rsid w:val="00B13936"/>
    <w:rsid w:val="00B15078"/>
    <w:rsid w:val="00B157A9"/>
    <w:rsid w:val="00B16704"/>
    <w:rsid w:val="00B17FD6"/>
    <w:rsid w:val="00B207B0"/>
    <w:rsid w:val="00B210AC"/>
    <w:rsid w:val="00B26716"/>
    <w:rsid w:val="00B279B2"/>
    <w:rsid w:val="00B3246B"/>
    <w:rsid w:val="00B33F7C"/>
    <w:rsid w:val="00B355BE"/>
    <w:rsid w:val="00B35C12"/>
    <w:rsid w:val="00B37DD3"/>
    <w:rsid w:val="00B40439"/>
    <w:rsid w:val="00B40528"/>
    <w:rsid w:val="00B41749"/>
    <w:rsid w:val="00B43E39"/>
    <w:rsid w:val="00B446D7"/>
    <w:rsid w:val="00B45B65"/>
    <w:rsid w:val="00B45E67"/>
    <w:rsid w:val="00B46129"/>
    <w:rsid w:val="00B463A7"/>
    <w:rsid w:val="00B46AAD"/>
    <w:rsid w:val="00B46D81"/>
    <w:rsid w:val="00B53534"/>
    <w:rsid w:val="00B5488B"/>
    <w:rsid w:val="00B55CB2"/>
    <w:rsid w:val="00B615C1"/>
    <w:rsid w:val="00B63AA6"/>
    <w:rsid w:val="00B65FE9"/>
    <w:rsid w:val="00B665C0"/>
    <w:rsid w:val="00B71961"/>
    <w:rsid w:val="00B71CDE"/>
    <w:rsid w:val="00B72621"/>
    <w:rsid w:val="00B765EB"/>
    <w:rsid w:val="00B77F99"/>
    <w:rsid w:val="00B8010F"/>
    <w:rsid w:val="00B803DF"/>
    <w:rsid w:val="00B81EC4"/>
    <w:rsid w:val="00B823F2"/>
    <w:rsid w:val="00B847DA"/>
    <w:rsid w:val="00B856F2"/>
    <w:rsid w:val="00B86447"/>
    <w:rsid w:val="00B872D4"/>
    <w:rsid w:val="00B87C06"/>
    <w:rsid w:val="00B90E05"/>
    <w:rsid w:val="00B918CB"/>
    <w:rsid w:val="00B91E10"/>
    <w:rsid w:val="00B91F6D"/>
    <w:rsid w:val="00B9393A"/>
    <w:rsid w:val="00B94BEA"/>
    <w:rsid w:val="00B961A6"/>
    <w:rsid w:val="00B96485"/>
    <w:rsid w:val="00BA258E"/>
    <w:rsid w:val="00BA32B5"/>
    <w:rsid w:val="00BA32EA"/>
    <w:rsid w:val="00BA3C74"/>
    <w:rsid w:val="00BA5028"/>
    <w:rsid w:val="00BA620B"/>
    <w:rsid w:val="00BA79D4"/>
    <w:rsid w:val="00BB04A0"/>
    <w:rsid w:val="00BB0BC8"/>
    <w:rsid w:val="00BB1083"/>
    <w:rsid w:val="00BB111C"/>
    <w:rsid w:val="00BB2AD5"/>
    <w:rsid w:val="00BB3AF0"/>
    <w:rsid w:val="00BB5C17"/>
    <w:rsid w:val="00BB5D20"/>
    <w:rsid w:val="00BB6178"/>
    <w:rsid w:val="00BB664D"/>
    <w:rsid w:val="00BC0D82"/>
    <w:rsid w:val="00BC4C7A"/>
    <w:rsid w:val="00BC5494"/>
    <w:rsid w:val="00BC65D4"/>
    <w:rsid w:val="00BD078B"/>
    <w:rsid w:val="00BD1692"/>
    <w:rsid w:val="00BD1C96"/>
    <w:rsid w:val="00BD53EB"/>
    <w:rsid w:val="00BD5685"/>
    <w:rsid w:val="00BD5802"/>
    <w:rsid w:val="00BD709A"/>
    <w:rsid w:val="00BD764B"/>
    <w:rsid w:val="00BD7959"/>
    <w:rsid w:val="00BE29C3"/>
    <w:rsid w:val="00BE3DC8"/>
    <w:rsid w:val="00BE41C1"/>
    <w:rsid w:val="00BE51FE"/>
    <w:rsid w:val="00BE61E1"/>
    <w:rsid w:val="00BE6A6E"/>
    <w:rsid w:val="00BE77A6"/>
    <w:rsid w:val="00BE7967"/>
    <w:rsid w:val="00BE7C75"/>
    <w:rsid w:val="00BF0C65"/>
    <w:rsid w:val="00BF1D99"/>
    <w:rsid w:val="00BF53EF"/>
    <w:rsid w:val="00BF74A8"/>
    <w:rsid w:val="00BF7519"/>
    <w:rsid w:val="00C00A97"/>
    <w:rsid w:val="00C042B4"/>
    <w:rsid w:val="00C0460F"/>
    <w:rsid w:val="00C04E1E"/>
    <w:rsid w:val="00C06F7A"/>
    <w:rsid w:val="00C1005F"/>
    <w:rsid w:val="00C10163"/>
    <w:rsid w:val="00C15C90"/>
    <w:rsid w:val="00C17F07"/>
    <w:rsid w:val="00C23DB8"/>
    <w:rsid w:val="00C2582F"/>
    <w:rsid w:val="00C2774F"/>
    <w:rsid w:val="00C3028F"/>
    <w:rsid w:val="00C31330"/>
    <w:rsid w:val="00C328FE"/>
    <w:rsid w:val="00C339C7"/>
    <w:rsid w:val="00C35B27"/>
    <w:rsid w:val="00C376A4"/>
    <w:rsid w:val="00C40083"/>
    <w:rsid w:val="00C404EB"/>
    <w:rsid w:val="00C4064C"/>
    <w:rsid w:val="00C42591"/>
    <w:rsid w:val="00C47D8E"/>
    <w:rsid w:val="00C50975"/>
    <w:rsid w:val="00C512D2"/>
    <w:rsid w:val="00C53E3C"/>
    <w:rsid w:val="00C54466"/>
    <w:rsid w:val="00C55658"/>
    <w:rsid w:val="00C5647C"/>
    <w:rsid w:val="00C56D30"/>
    <w:rsid w:val="00C6045E"/>
    <w:rsid w:val="00C62639"/>
    <w:rsid w:val="00C64EE2"/>
    <w:rsid w:val="00C65627"/>
    <w:rsid w:val="00C658BD"/>
    <w:rsid w:val="00C66B17"/>
    <w:rsid w:val="00C66CD3"/>
    <w:rsid w:val="00C721D4"/>
    <w:rsid w:val="00C727A2"/>
    <w:rsid w:val="00C737E6"/>
    <w:rsid w:val="00C73C22"/>
    <w:rsid w:val="00C76132"/>
    <w:rsid w:val="00C77555"/>
    <w:rsid w:val="00C775F4"/>
    <w:rsid w:val="00C80769"/>
    <w:rsid w:val="00C80B05"/>
    <w:rsid w:val="00C8165C"/>
    <w:rsid w:val="00C821E4"/>
    <w:rsid w:val="00C82A05"/>
    <w:rsid w:val="00C82BF8"/>
    <w:rsid w:val="00C82CC3"/>
    <w:rsid w:val="00C83351"/>
    <w:rsid w:val="00C85AC8"/>
    <w:rsid w:val="00C85C0D"/>
    <w:rsid w:val="00C91E08"/>
    <w:rsid w:val="00C934A6"/>
    <w:rsid w:val="00C95519"/>
    <w:rsid w:val="00C96E24"/>
    <w:rsid w:val="00C9773C"/>
    <w:rsid w:val="00CA15FC"/>
    <w:rsid w:val="00CA3080"/>
    <w:rsid w:val="00CA45F7"/>
    <w:rsid w:val="00CA6415"/>
    <w:rsid w:val="00CB188C"/>
    <w:rsid w:val="00CB2977"/>
    <w:rsid w:val="00CB77E3"/>
    <w:rsid w:val="00CB79DE"/>
    <w:rsid w:val="00CC0383"/>
    <w:rsid w:val="00CC0AF6"/>
    <w:rsid w:val="00CC1E8D"/>
    <w:rsid w:val="00CC3091"/>
    <w:rsid w:val="00CC3B61"/>
    <w:rsid w:val="00CC5C0C"/>
    <w:rsid w:val="00CC67C3"/>
    <w:rsid w:val="00CD0038"/>
    <w:rsid w:val="00CD34CB"/>
    <w:rsid w:val="00CD419D"/>
    <w:rsid w:val="00CD444F"/>
    <w:rsid w:val="00CD74D5"/>
    <w:rsid w:val="00CE1E40"/>
    <w:rsid w:val="00CE25E1"/>
    <w:rsid w:val="00CE37C3"/>
    <w:rsid w:val="00CE72D6"/>
    <w:rsid w:val="00CE7F9A"/>
    <w:rsid w:val="00CF14A8"/>
    <w:rsid w:val="00CF2AFB"/>
    <w:rsid w:val="00CF2BEB"/>
    <w:rsid w:val="00CF5409"/>
    <w:rsid w:val="00CF5416"/>
    <w:rsid w:val="00CF685D"/>
    <w:rsid w:val="00D01540"/>
    <w:rsid w:val="00D01C71"/>
    <w:rsid w:val="00D04B8B"/>
    <w:rsid w:val="00D07114"/>
    <w:rsid w:val="00D1009D"/>
    <w:rsid w:val="00D105CC"/>
    <w:rsid w:val="00D116D6"/>
    <w:rsid w:val="00D12AAE"/>
    <w:rsid w:val="00D12AEC"/>
    <w:rsid w:val="00D14A93"/>
    <w:rsid w:val="00D16934"/>
    <w:rsid w:val="00D17B43"/>
    <w:rsid w:val="00D20966"/>
    <w:rsid w:val="00D27C44"/>
    <w:rsid w:val="00D3115F"/>
    <w:rsid w:val="00D32FB5"/>
    <w:rsid w:val="00D3320A"/>
    <w:rsid w:val="00D33441"/>
    <w:rsid w:val="00D42655"/>
    <w:rsid w:val="00D4266A"/>
    <w:rsid w:val="00D42D3D"/>
    <w:rsid w:val="00D4317C"/>
    <w:rsid w:val="00D46345"/>
    <w:rsid w:val="00D508C8"/>
    <w:rsid w:val="00D50E68"/>
    <w:rsid w:val="00D515D6"/>
    <w:rsid w:val="00D520D6"/>
    <w:rsid w:val="00D52694"/>
    <w:rsid w:val="00D550F4"/>
    <w:rsid w:val="00D55170"/>
    <w:rsid w:val="00D564EA"/>
    <w:rsid w:val="00D61995"/>
    <w:rsid w:val="00D630AD"/>
    <w:rsid w:val="00D64CB0"/>
    <w:rsid w:val="00D70240"/>
    <w:rsid w:val="00D709BD"/>
    <w:rsid w:val="00D70E7D"/>
    <w:rsid w:val="00D71D87"/>
    <w:rsid w:val="00D73EF5"/>
    <w:rsid w:val="00D74AA3"/>
    <w:rsid w:val="00D74B57"/>
    <w:rsid w:val="00D74FED"/>
    <w:rsid w:val="00D800EF"/>
    <w:rsid w:val="00D80B4A"/>
    <w:rsid w:val="00D83E5F"/>
    <w:rsid w:val="00D84382"/>
    <w:rsid w:val="00D86A6A"/>
    <w:rsid w:val="00D86AB8"/>
    <w:rsid w:val="00D90424"/>
    <w:rsid w:val="00D90AC7"/>
    <w:rsid w:val="00D91495"/>
    <w:rsid w:val="00D91672"/>
    <w:rsid w:val="00D95C23"/>
    <w:rsid w:val="00D95EB0"/>
    <w:rsid w:val="00D96D2E"/>
    <w:rsid w:val="00D970A4"/>
    <w:rsid w:val="00DA3D53"/>
    <w:rsid w:val="00DA3F92"/>
    <w:rsid w:val="00DA4486"/>
    <w:rsid w:val="00DA4FEF"/>
    <w:rsid w:val="00DA55D7"/>
    <w:rsid w:val="00DA69BA"/>
    <w:rsid w:val="00DB0797"/>
    <w:rsid w:val="00DB1A56"/>
    <w:rsid w:val="00DB597C"/>
    <w:rsid w:val="00DB7004"/>
    <w:rsid w:val="00DC24B3"/>
    <w:rsid w:val="00DC41CE"/>
    <w:rsid w:val="00DC4B59"/>
    <w:rsid w:val="00DC5342"/>
    <w:rsid w:val="00DC61AD"/>
    <w:rsid w:val="00DD1369"/>
    <w:rsid w:val="00DD2F2C"/>
    <w:rsid w:val="00DD56B6"/>
    <w:rsid w:val="00DD5E13"/>
    <w:rsid w:val="00DD7DA3"/>
    <w:rsid w:val="00DE338F"/>
    <w:rsid w:val="00DE37C6"/>
    <w:rsid w:val="00DE5259"/>
    <w:rsid w:val="00DE6861"/>
    <w:rsid w:val="00DE6BE1"/>
    <w:rsid w:val="00DE7C24"/>
    <w:rsid w:val="00DF05EC"/>
    <w:rsid w:val="00DF09C6"/>
    <w:rsid w:val="00DF10C8"/>
    <w:rsid w:val="00DF286A"/>
    <w:rsid w:val="00DF3077"/>
    <w:rsid w:val="00DF62DD"/>
    <w:rsid w:val="00DF7AA0"/>
    <w:rsid w:val="00DF7B2A"/>
    <w:rsid w:val="00E01FE0"/>
    <w:rsid w:val="00E027F7"/>
    <w:rsid w:val="00E057C7"/>
    <w:rsid w:val="00E063B0"/>
    <w:rsid w:val="00E12C04"/>
    <w:rsid w:val="00E12F09"/>
    <w:rsid w:val="00E135F6"/>
    <w:rsid w:val="00E15E80"/>
    <w:rsid w:val="00E170CC"/>
    <w:rsid w:val="00E17D62"/>
    <w:rsid w:val="00E20A1D"/>
    <w:rsid w:val="00E20B2C"/>
    <w:rsid w:val="00E21E63"/>
    <w:rsid w:val="00E226D5"/>
    <w:rsid w:val="00E311DB"/>
    <w:rsid w:val="00E32B6E"/>
    <w:rsid w:val="00E333F0"/>
    <w:rsid w:val="00E37618"/>
    <w:rsid w:val="00E40616"/>
    <w:rsid w:val="00E4171C"/>
    <w:rsid w:val="00E43131"/>
    <w:rsid w:val="00E44528"/>
    <w:rsid w:val="00E446F5"/>
    <w:rsid w:val="00E47424"/>
    <w:rsid w:val="00E47D7A"/>
    <w:rsid w:val="00E5060A"/>
    <w:rsid w:val="00E55AA0"/>
    <w:rsid w:val="00E5735E"/>
    <w:rsid w:val="00E60683"/>
    <w:rsid w:val="00E63135"/>
    <w:rsid w:val="00E633C4"/>
    <w:rsid w:val="00E655FD"/>
    <w:rsid w:val="00E6586F"/>
    <w:rsid w:val="00E66AC7"/>
    <w:rsid w:val="00E66D13"/>
    <w:rsid w:val="00E71FF9"/>
    <w:rsid w:val="00E72818"/>
    <w:rsid w:val="00E72EE0"/>
    <w:rsid w:val="00E734D8"/>
    <w:rsid w:val="00E7451B"/>
    <w:rsid w:val="00E75B79"/>
    <w:rsid w:val="00E760C5"/>
    <w:rsid w:val="00E767F6"/>
    <w:rsid w:val="00E76B7E"/>
    <w:rsid w:val="00E77D73"/>
    <w:rsid w:val="00E800F5"/>
    <w:rsid w:val="00E809AC"/>
    <w:rsid w:val="00E80B3E"/>
    <w:rsid w:val="00E80CF5"/>
    <w:rsid w:val="00E813E8"/>
    <w:rsid w:val="00E83E79"/>
    <w:rsid w:val="00E91DF4"/>
    <w:rsid w:val="00E93426"/>
    <w:rsid w:val="00E9680F"/>
    <w:rsid w:val="00E96BCA"/>
    <w:rsid w:val="00E97A31"/>
    <w:rsid w:val="00EA0D02"/>
    <w:rsid w:val="00EA2709"/>
    <w:rsid w:val="00EA3AD3"/>
    <w:rsid w:val="00EA4964"/>
    <w:rsid w:val="00EA5BEB"/>
    <w:rsid w:val="00EA7A72"/>
    <w:rsid w:val="00EB37A2"/>
    <w:rsid w:val="00EB4A68"/>
    <w:rsid w:val="00EB58B6"/>
    <w:rsid w:val="00EB59A8"/>
    <w:rsid w:val="00EB703D"/>
    <w:rsid w:val="00EB76D1"/>
    <w:rsid w:val="00EC0C2F"/>
    <w:rsid w:val="00EC1210"/>
    <w:rsid w:val="00EC18DB"/>
    <w:rsid w:val="00EC2E9C"/>
    <w:rsid w:val="00EC4B35"/>
    <w:rsid w:val="00EC5D34"/>
    <w:rsid w:val="00EC77EE"/>
    <w:rsid w:val="00EC7A6B"/>
    <w:rsid w:val="00ED2104"/>
    <w:rsid w:val="00ED5B9D"/>
    <w:rsid w:val="00ED7368"/>
    <w:rsid w:val="00EE02AF"/>
    <w:rsid w:val="00EE0493"/>
    <w:rsid w:val="00EE1581"/>
    <w:rsid w:val="00EE4F20"/>
    <w:rsid w:val="00EE5562"/>
    <w:rsid w:val="00EE6E68"/>
    <w:rsid w:val="00EF15BB"/>
    <w:rsid w:val="00EF1648"/>
    <w:rsid w:val="00EF1BC1"/>
    <w:rsid w:val="00EF2CB2"/>
    <w:rsid w:val="00EF3696"/>
    <w:rsid w:val="00EF41D4"/>
    <w:rsid w:val="00EF47C4"/>
    <w:rsid w:val="00EF4ECF"/>
    <w:rsid w:val="00EF5B3B"/>
    <w:rsid w:val="00EF7E7B"/>
    <w:rsid w:val="00F0118E"/>
    <w:rsid w:val="00F015DC"/>
    <w:rsid w:val="00F05193"/>
    <w:rsid w:val="00F0537C"/>
    <w:rsid w:val="00F05EAF"/>
    <w:rsid w:val="00F069C6"/>
    <w:rsid w:val="00F072AF"/>
    <w:rsid w:val="00F07504"/>
    <w:rsid w:val="00F10CAE"/>
    <w:rsid w:val="00F1229E"/>
    <w:rsid w:val="00F13198"/>
    <w:rsid w:val="00F13CBE"/>
    <w:rsid w:val="00F169AB"/>
    <w:rsid w:val="00F16C15"/>
    <w:rsid w:val="00F16C57"/>
    <w:rsid w:val="00F17A9F"/>
    <w:rsid w:val="00F22BEF"/>
    <w:rsid w:val="00F23F07"/>
    <w:rsid w:val="00F24A27"/>
    <w:rsid w:val="00F24D72"/>
    <w:rsid w:val="00F25EAE"/>
    <w:rsid w:val="00F275A2"/>
    <w:rsid w:val="00F310E0"/>
    <w:rsid w:val="00F313F7"/>
    <w:rsid w:val="00F33695"/>
    <w:rsid w:val="00F340F4"/>
    <w:rsid w:val="00F341DA"/>
    <w:rsid w:val="00F35E56"/>
    <w:rsid w:val="00F46FC9"/>
    <w:rsid w:val="00F473E8"/>
    <w:rsid w:val="00F47DBF"/>
    <w:rsid w:val="00F47F65"/>
    <w:rsid w:val="00F50E51"/>
    <w:rsid w:val="00F52935"/>
    <w:rsid w:val="00F53F4A"/>
    <w:rsid w:val="00F558F9"/>
    <w:rsid w:val="00F602C1"/>
    <w:rsid w:val="00F61EA7"/>
    <w:rsid w:val="00F65DCA"/>
    <w:rsid w:val="00F679B3"/>
    <w:rsid w:val="00F70C4F"/>
    <w:rsid w:val="00F70E8E"/>
    <w:rsid w:val="00F71984"/>
    <w:rsid w:val="00F71DF8"/>
    <w:rsid w:val="00F725A4"/>
    <w:rsid w:val="00F730A7"/>
    <w:rsid w:val="00F7420E"/>
    <w:rsid w:val="00F74299"/>
    <w:rsid w:val="00F74B83"/>
    <w:rsid w:val="00F75C10"/>
    <w:rsid w:val="00F765EF"/>
    <w:rsid w:val="00F80862"/>
    <w:rsid w:val="00F80CE1"/>
    <w:rsid w:val="00F80F4B"/>
    <w:rsid w:val="00F827EF"/>
    <w:rsid w:val="00F842FA"/>
    <w:rsid w:val="00F92D5F"/>
    <w:rsid w:val="00F93323"/>
    <w:rsid w:val="00F93B40"/>
    <w:rsid w:val="00F94604"/>
    <w:rsid w:val="00F94B77"/>
    <w:rsid w:val="00F95F07"/>
    <w:rsid w:val="00F96E6E"/>
    <w:rsid w:val="00FA1B9D"/>
    <w:rsid w:val="00FB0A5C"/>
    <w:rsid w:val="00FB142E"/>
    <w:rsid w:val="00FB7AE6"/>
    <w:rsid w:val="00FC01B2"/>
    <w:rsid w:val="00FC1210"/>
    <w:rsid w:val="00FC151C"/>
    <w:rsid w:val="00FC2054"/>
    <w:rsid w:val="00FC403C"/>
    <w:rsid w:val="00FC7873"/>
    <w:rsid w:val="00FD15D0"/>
    <w:rsid w:val="00FD21DE"/>
    <w:rsid w:val="00FD438E"/>
    <w:rsid w:val="00FD5C9A"/>
    <w:rsid w:val="00FD753F"/>
    <w:rsid w:val="00FE0E1B"/>
    <w:rsid w:val="00FE11BF"/>
    <w:rsid w:val="00FE289A"/>
    <w:rsid w:val="00FE2F70"/>
    <w:rsid w:val="00FE58B1"/>
    <w:rsid w:val="00FE6148"/>
    <w:rsid w:val="00FE759B"/>
    <w:rsid w:val="00FE78AD"/>
    <w:rsid w:val="00FF12B3"/>
    <w:rsid w:val="00FF1479"/>
    <w:rsid w:val="00FF1C12"/>
    <w:rsid w:val="00FF260F"/>
    <w:rsid w:val="00FF4F9A"/>
    <w:rsid w:val="00FF52FE"/>
    <w:rsid w:val="00FF6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 w:type="paragraph" w:styleId="CommentText">
    <w:name w:val="annotation text"/>
    <w:basedOn w:val="Normal"/>
    <w:link w:val="CommentTextChar"/>
    <w:uiPriority w:val="99"/>
    <w:unhideWhenUsed/>
    <w:rsid w:val="00195FBA"/>
    <w:pPr>
      <w:spacing w:line="240" w:lineRule="auto"/>
    </w:pPr>
    <w:rPr>
      <w:sz w:val="24"/>
      <w:szCs w:val="24"/>
    </w:rPr>
  </w:style>
  <w:style w:type="character" w:customStyle="1" w:styleId="CommentTextChar">
    <w:name w:val="Comment Text Char"/>
    <w:basedOn w:val="DefaultParagraphFont"/>
    <w:link w:val="CommentText"/>
    <w:uiPriority w:val="99"/>
    <w:rsid w:val="00195FBA"/>
    <w:rPr>
      <w:rFonts w:ascii="Calibri" w:eastAsia="Calibri" w:hAnsi="Calibri"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78040234">
      <w:bodyDiv w:val="1"/>
      <w:marLeft w:val="0"/>
      <w:marRight w:val="0"/>
      <w:marTop w:val="0"/>
      <w:marBottom w:val="0"/>
      <w:divBdr>
        <w:top w:val="none" w:sz="0" w:space="0" w:color="auto"/>
        <w:left w:val="none" w:sz="0" w:space="0" w:color="auto"/>
        <w:bottom w:val="none" w:sz="0" w:space="0" w:color="auto"/>
        <w:right w:val="none" w:sz="0" w:space="0" w:color="auto"/>
      </w:divBdr>
    </w:div>
    <w:div w:id="17960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fs.guamcc.edu/adminftp/academics/services/aad/aier/ismp20092014.pdf" TargetMode="External"/><Relationship Id="rId18" Type="http://schemas.openxmlformats.org/officeDocument/2006/relationships/hyperlink" Target="http://ifs.guamcc.edu/adminftp/academics/services/aad/aier/de/gccmarketassessmentandneedsanalysis02282014.pdf" TargetMode="External"/><Relationship Id="rId26" Type="http://schemas.openxmlformats.org/officeDocument/2006/relationships/hyperlink" Target="http://www.guamcc.edu/index2.php?option=com_docman&amp;task=doc_view&amp;gid=3911=60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fs.guamcc.edu/adminftp/academics/services/aad/aier/de/gcccapabilitiesassessmentfinal.pdf" TargetMode="External"/><Relationship Id="rId34" Type="http://schemas.openxmlformats.org/officeDocument/2006/relationships/hyperlink" Target="http://ifs.guamcc.edu/adminftp/academics/services/aad/aier/facesofthefuturereport4th.pdf" TargetMode="External"/><Relationship Id="rId7" Type="http://schemas.openxmlformats.org/officeDocument/2006/relationships/endnotes" Target="endnotes.xml"/><Relationship Id="rId12" Type="http://schemas.openxmlformats.org/officeDocument/2006/relationships/hyperlink" Target="http://ifs.guamcc.edu/adminftp/academics/services/aad/aier/ismpupdate20092014.pdf" TargetMode="External"/><Relationship Id="rId17" Type="http://schemas.openxmlformats.org/officeDocument/2006/relationships/hyperlink" Target="http://www.guamcc.edu/index2.php?option=com_docman&amp;task=doc_view&amp;gid=2700" TargetMode="External"/><Relationship Id="rId25" Type="http://schemas.openxmlformats.org/officeDocument/2006/relationships/hyperlink" Target="http://ifs.guamcc.edu/adminftp/academics/services/aad/aier/standard2/20122013/spring2013/E4.Std2.RubricInstructionalFaculty.pdf" TargetMode="External"/><Relationship Id="rId33" Type="http://schemas.openxmlformats.org/officeDocument/2006/relationships/hyperlink" Target="http://ifs.guamcc.edu/adminftp/academics/services/aad/aier/ibssdedicatedscannerpofy20132014.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amcc.edu/Runtime/uploads/Files/01%20President/BoardTrustees/BOT%20Policies%20300%20Series/Policy%20340.pdf" TargetMode="External"/><Relationship Id="rId20" Type="http://schemas.openxmlformats.org/officeDocument/2006/relationships/hyperlink" Target="http://ifs.guamcc.edu/adminftp/academics/services/aad/aier/de/gccmarketassessmentandneedsanalysisfinal.pdf" TargetMode="External"/><Relationship Id="rId29" Type="http://schemas.openxmlformats.org/officeDocument/2006/relationships/hyperlink" Target="http://ifs.guamcc.edu/adminftp/academics/services/aad/aier/cewd/CEWDmemoonassessmentandreport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ifs.guamcc.edu/adminftp/academics/services/aad/aier/standard2/20122013/spring2013/E5.Std2.RubricDeptChair.pdf" TargetMode="External"/><Relationship Id="rId32" Type="http://schemas.openxmlformats.org/officeDocument/2006/relationships/hyperlink" Target="http://ifs.guamcc.edu/adminftp/academics/services/aad/aier/Fall2013RequesttoCreateCommitteeGENED.pdf" TargetMode="External"/><Relationship Id="rId37" Type="http://schemas.openxmlformats.org/officeDocument/2006/relationships/hyperlink" Target="http://ifs.guamcc.edu/adminftp/academics/services/aad/aier/curriculummanualspring2014draft050914.01.pdf"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ifs.guamcc.edu/adminftp/academics/services/aad/aier/cewd/CEWDmemoonassessmentandreporting.pdf" TargetMode="External"/><Relationship Id="rId23" Type="http://schemas.openxmlformats.org/officeDocument/2006/relationships/hyperlink" Target="http://ifs.guamcc.edu/adminftp/academics/services/aad/aier/de/gccdestrategicplanfinal.pdf" TargetMode="External"/><Relationship Id="rId28" Type="http://schemas.openxmlformats.org/officeDocument/2006/relationships/hyperlink" Target="http://ifs.guamcc.edu/adminftp/academics/services/aad/aier/standard2/20122013/spring2013/E2.Std2.CEWDAssessmentReport.pdf" TargetMode="External"/><Relationship Id="rId36" Type="http://schemas.openxmlformats.org/officeDocument/2006/relationships/hyperlink" Target="http://ifs.guamcc.edu/adminftp/academics/services/aad/aier/standard2/20122013/spring2013/E8.GHartz.Email.12052013.pdf" TargetMode="External"/><Relationship Id="rId10" Type="http://schemas.openxmlformats.org/officeDocument/2006/relationships/footer" Target="footer1.xml"/><Relationship Id="rId19" Type="http://schemas.openxmlformats.org/officeDocument/2006/relationships/hyperlink" Target="http://ifs.guamcc.edu/adminftp/academics/services/aad/aier/de/gcccapabilitiesassessment02282014.pdf" TargetMode="External"/><Relationship Id="rId31" Type="http://schemas.openxmlformats.org/officeDocument/2006/relationships/hyperlink" Target="http://catalog.guamcc.edu/content.php?catoid=4&amp;navoid=74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fs.guamcc.edu/adminftp/academics/services/aad/aier/cewd/CEWDmemoonassessmentandreporting.pdf" TargetMode="External"/><Relationship Id="rId22" Type="http://schemas.openxmlformats.org/officeDocument/2006/relationships/hyperlink" Target="http://ifs.guamcc.edu/adminftp/academics/services/aad/aier/de/gccdestandardoperatingproceduresfinal.pdf" TargetMode="External"/><Relationship Id="rId27" Type="http://schemas.openxmlformats.org/officeDocument/2006/relationships/hyperlink" Target="http://ifs.guamcc.edu/adminftp/academics/services/aad/aier/standard2/20122013/spring2013/E1.Std2.CEWDAssessmentProcess.pdf" TargetMode="External"/><Relationship Id="rId30" Type="http://schemas.openxmlformats.org/officeDocument/2006/relationships/hyperlink" Target="http://ifs.guamcc.edu/adminftp/academics/services/aad/aier/curriculum/2013%20Curriculum%20Manual.pdf" TargetMode="External"/><Relationship Id="rId35" Type="http://schemas.openxmlformats.org/officeDocument/2006/relationships/hyperlink" Target="http://ifs.guamcc.edu/adminftp/academics/services/aad/aier/meetthepresidentquestions20072011.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ifs.guamcc.edu/adminftp/academics/services/aad/aier/facultysenateyearendreportsandevidencememo.pdf" TargetMode="External"/><Relationship Id="rId18" Type="http://schemas.openxmlformats.org/officeDocument/2006/relationships/hyperlink" Target="http://www.guamcc.edu/Runtime/uploads/Files/01%20President/BoardTrustees/BOT%20Policies%20100%20Series/BOTPolicy100_2014updateD-FINAL%20_ADOPTED%201.pdf" TargetMode="External"/><Relationship Id="rId26" Type="http://schemas.openxmlformats.org/officeDocument/2006/relationships/hyperlink" Target="http://ifs.guamcc.edu/adminftp/academics/services/aad/aier/memoinstitutionalprioritiesforay20132014professionaldevelopment.pdf" TargetMode="External"/><Relationship Id="rId39" Type="http://schemas.openxmlformats.org/officeDocument/2006/relationships/hyperlink" Target="http://ifs.guamcc.edu/adminftp/academics/services/aad/aier/Fall2013RequesttoCreateCommitteeGENED.pdf" TargetMode="External"/><Relationship Id="rId21" Type="http://schemas.openxmlformats.org/officeDocument/2006/relationships/hyperlink" Target="http://ifs.guamcc.edu/adminftp/academics/services/aad/aier/factbookvolume8.pdf" TargetMode="External"/><Relationship Id="rId34" Type="http://schemas.openxmlformats.org/officeDocument/2006/relationships/hyperlink" Target="http://ifs.guamcc.edu/adminftp/academics/services/aad/aier/standard2/20122013/spring2013/E1.Std2.CEWDAssessmentProcess.pdf" TargetMode="External"/><Relationship Id="rId42" Type="http://schemas.openxmlformats.org/officeDocument/2006/relationships/hyperlink" Target="http://ifs.guamcc.edu/adminftp/academics/services/aad/aier/curriculummanual2014.pdf" TargetMode="External"/><Relationship Id="rId47" Type="http://schemas.openxmlformats.org/officeDocument/2006/relationships/hyperlink" Target="http://ifs.guamcc.edu/adminftp/academics/services/aad/aier/standard3/20132014/spring2014/emailstandard3scanner.pdf" TargetMode="External"/><Relationship Id="rId50" Type="http://schemas.openxmlformats.org/officeDocument/2006/relationships/hyperlink" Target="http://ifs.guamcc.edu/adminftp/academics/services/aad/aier/standard3/20132014/spring2014/emailcommunicationmisupdatesstandard3.pdf" TargetMode="External"/><Relationship Id="rId55" Type="http://schemas.openxmlformats.org/officeDocument/2006/relationships/hyperlink" Target="http://ifs.guamcc.edu/adminftp/academics/services/aad/aier/de/GuamCommunityCollegeFacultyOnlineTeachingSurvey512014.pdf" TargetMode="External"/><Relationship Id="rId63" Type="http://schemas.openxmlformats.org/officeDocument/2006/relationships/hyperlink" Target="http://ifs.guamcc.edu/adminftp/academics/services/aad/aier/standard3/20132014/spring2014/checklistreviewbylegalcounselforprojects500000andover.pdf" TargetMode="External"/><Relationship Id="rId68" Type="http://schemas.openxmlformats.org/officeDocument/2006/relationships/hyperlink" Target="http://ifs.guamcc.edu/adminftp/academics/services/aad/aier/copsayearendreportsandevidencememo.pdf" TargetMode="External"/><Relationship Id="rId7" Type="http://schemas.openxmlformats.org/officeDocument/2006/relationships/hyperlink" Target="http://ifs.guamcc.edu/adminftp/academics/services/aad/aier/de/gccmarketassessmentandneedsanalysisfinal.pdf" TargetMode="External"/><Relationship Id="rId71" Type="http://schemas.openxmlformats.org/officeDocument/2006/relationships/hyperlink" Target="http://ifs.guamcc.edu/adminftp/academics/services/aad/aier/copsa20132014yearendreport.pdf" TargetMode="External"/><Relationship Id="rId2" Type="http://schemas.openxmlformats.org/officeDocument/2006/relationships/hyperlink" Target="http://ifs.guamcc.edu/adminftp/academics/services/aad/aier/cewd/CEWDmemoonassessmentandreporting.pdf" TargetMode="External"/><Relationship Id="rId16" Type="http://schemas.openxmlformats.org/officeDocument/2006/relationships/hyperlink" Target="http://ifs.guamcc.edu/adminftp/academics/services/aad/aier/fall2013highlightsofcollegeassembly.pdf" TargetMode="External"/><Relationship Id="rId29" Type="http://schemas.openxmlformats.org/officeDocument/2006/relationships/hyperlink" Target="http://ifs.guamcc.edu/adminftp/academics/services/aad/aier/conclusionofismpmissionfeedbackperiod2013.pdf" TargetMode="External"/><Relationship Id="rId11" Type="http://schemas.openxmlformats.org/officeDocument/2006/relationships/hyperlink" Target="http://ifs.guamcc.edu/adminftp/academics/services/aad/aier/standard3/20132014/spring2014/organizationbudgetstatusreportmis.pdf" TargetMode="External"/><Relationship Id="rId24" Type="http://schemas.openxmlformats.org/officeDocument/2006/relationships/hyperlink" Target="http://ifs.guamcc.edu/adminftp/academics/services/aad/aier/memoinstitutionalprioritiesforay20132014professionaldevelopment.pdf" TargetMode="External"/><Relationship Id="rId32" Type="http://schemas.openxmlformats.org/officeDocument/2006/relationships/hyperlink" Target="http://ifs.guamcc.edu/adminftp/academics/services/aad/aier/standard2/20122013/spring2013/E4.Std2.RubricInstructionalFaculty.pdf" TargetMode="External"/><Relationship Id="rId37" Type="http://schemas.openxmlformats.org/officeDocument/2006/relationships/hyperlink" Target="http://ifs.guamcc.edu/adminftp/academics/services/aad/aier/curriculum/2013%20Curriculum%20Manual.pdf" TargetMode="External"/><Relationship Id="rId40" Type="http://schemas.openxmlformats.org/officeDocument/2006/relationships/hyperlink" Target="http://ifs.guamcc.edu/adminftp/academics/services/aad/aier/ibssdedicatedscannerpofy20132014.pdf" TargetMode="External"/><Relationship Id="rId45" Type="http://schemas.openxmlformats.org/officeDocument/2006/relationships/hyperlink" Target="http://ifs.guamcc.edu/adminftp/academics/services/aad/aier/standard3/20132014/spring2014/humanresources20132015assessmentplan.pdf" TargetMode="External"/><Relationship Id="rId53" Type="http://schemas.openxmlformats.org/officeDocument/2006/relationships/hyperlink" Target="http://ifs.guamcc.edu/adminftp/academics/services/aad/aier/de/gccdestrategicplanfinal.pdf" TargetMode="External"/><Relationship Id="rId58" Type="http://schemas.openxmlformats.org/officeDocument/2006/relationships/hyperlink" Target="http://ifs.guamcc.edu/adminftp/academics/services/aad/aier/standard3/20132014/spring2014/contractforfoundationbuildingGCCFB11003constructionproject.pdf" TargetMode="External"/><Relationship Id="rId66" Type="http://schemas.openxmlformats.org/officeDocument/2006/relationships/hyperlink" Target="http://ifs.guamcc.edu/adminftp/academics/services/aad/aier/ccaassessmentcompliancematrixAY20132014.pdf" TargetMode="External"/><Relationship Id="rId74" Type="http://schemas.openxmlformats.org/officeDocument/2006/relationships/hyperlink" Target="http://ifs.guamcc.edu/adminftp/academics/services/aad/aier/ismppresentationnovember222013collegeassembly.pdf" TargetMode="External"/><Relationship Id="rId5" Type="http://schemas.openxmlformats.org/officeDocument/2006/relationships/hyperlink" Target="http://ifs.guamcc.edu/adminftp/academics/services/aad/aier/de/gccmarketassessmentandneedsanalysis02282014.pdf" TargetMode="External"/><Relationship Id="rId15" Type="http://schemas.openxmlformats.org/officeDocument/2006/relationships/hyperlink" Target="http://ifs.guamcc.edu/adminftp/academics/services/aad/aier/ismppresentationnovember222013collegeassembly.pdf" TargetMode="External"/><Relationship Id="rId23" Type="http://schemas.openxmlformats.org/officeDocument/2006/relationships/hyperlink" Target="http://ifs.guamcc.edu/adminftp/academics/services/aad/aier/ismp20142020.pdf" TargetMode="External"/><Relationship Id="rId28" Type="http://schemas.openxmlformats.org/officeDocument/2006/relationships/hyperlink" Target="http://ifs.guamcc.edu/adminftp/academics/services/aad/aier/2014budgetrequest.pdf" TargetMode="External"/><Relationship Id="rId36" Type="http://schemas.openxmlformats.org/officeDocument/2006/relationships/hyperlink" Target="http://ifs.guamcc.edu/adminftp/academics/services/aad/aier/cewd/CEWDmemoonassessmentandreporting.pdf" TargetMode="External"/><Relationship Id="rId49" Type="http://schemas.openxmlformats.org/officeDocument/2006/relationships/hyperlink" Target="http://www.guamcc.edu/Runtime/FTfacultypositions.aspx" TargetMode="External"/><Relationship Id="rId57" Type="http://schemas.openxmlformats.org/officeDocument/2006/relationships/hyperlink" Target="http://www.guamcc.edu/Runtime/uploads/Files/01%20President/Communications/Chachalani/2014%20Chachalani/March%202014%20Chachalani.pdf" TargetMode="External"/><Relationship Id="rId61" Type="http://schemas.openxmlformats.org/officeDocument/2006/relationships/hyperlink" Target="http://ifs.guamcc.edu/adminftp/academics/services/aad/aier/standard3/20132014/spring2014/samplebidspecifications.pdf" TargetMode="External"/><Relationship Id="rId10" Type="http://schemas.openxmlformats.org/officeDocument/2006/relationships/hyperlink" Target="http://ifs.guamcc.edu/adminftp/academics/services/aad/aier/de/gccdestrategicplanfinal.pdf" TargetMode="External"/><Relationship Id="rId19" Type="http://schemas.openxmlformats.org/officeDocument/2006/relationships/hyperlink" Target="http://ifs.guamcc.edu/adminftp/academics/services/aad/aier/newfacultyevaluationrubricannouncement.pdf" TargetMode="External"/><Relationship Id="rId31" Type="http://schemas.openxmlformats.org/officeDocument/2006/relationships/hyperlink" Target="http://ifs.guamcc.edu/adminftp/academics/services/aad/aier/standard2/20122013/spring2013/E5.Std2.RubricDeptChair.pdf" TargetMode="External"/><Relationship Id="rId44" Type="http://schemas.openxmlformats.org/officeDocument/2006/relationships/hyperlink" Target="http://www.guamcc.edu/index2.php?option=com_docman&amp;task=doc_view&amp;gid=1023" TargetMode="External"/><Relationship Id="rId52" Type="http://schemas.openxmlformats.org/officeDocument/2006/relationships/hyperlink" Target="http://ifs.guamcc.edu/adminftp/academics/services/aad/aier/de/gcccapabilitiesassessmentfinal.pdf" TargetMode="External"/><Relationship Id="rId60" Type="http://schemas.openxmlformats.org/officeDocument/2006/relationships/hyperlink" Target="http://ifs.guamcc.edu/adminftp/academics/services/aad/aier/standard3/20132014/spring2014/emailcommunicationvpfinancecontractinfo.pdf" TargetMode="External"/><Relationship Id="rId65" Type="http://schemas.openxmlformats.org/officeDocument/2006/relationships/hyperlink" Target="http://ifs.guamcc.edu/adminftp/academics/services/aad/aier/botlocal6476AFTfacultyagreement.pdf" TargetMode="External"/><Relationship Id="rId73" Type="http://schemas.openxmlformats.org/officeDocument/2006/relationships/hyperlink" Target="http://www.guamcc.edu/Runtime/uploads/Files/01%20President/BoardTrustees/2014BOT%20Minutes/1-10-2014%20GCC%20BOT%20mtg.pdf" TargetMode="External"/><Relationship Id="rId4" Type="http://schemas.openxmlformats.org/officeDocument/2006/relationships/hyperlink" Target="http://www.guamcc.edu/index2.php?option=com_docman&amp;task=doc_view&amp;gid=2700" TargetMode="External"/><Relationship Id="rId9" Type="http://schemas.openxmlformats.org/officeDocument/2006/relationships/hyperlink" Target="http://ifs.guamcc.edu/adminftp/academics/services/aad/aier/de/gccdestandardoperatingproceduresfinal.pdf" TargetMode="External"/><Relationship Id="rId14" Type="http://schemas.openxmlformats.org/officeDocument/2006/relationships/hyperlink" Target="http://ifs.guamcc.edu/adminftp/academics/services/aad/aier/gccparticipatorygovernancehandbook.pdf" TargetMode="External"/><Relationship Id="rId22" Type="http://schemas.openxmlformats.org/officeDocument/2006/relationships/hyperlink" Target="http://www.guamcc.edu" TargetMode="External"/><Relationship Id="rId27" Type="http://schemas.openxmlformats.org/officeDocument/2006/relationships/hyperlink" Target="http://ifs.guamcc.edu/adminftp/academics/services/aad/aier/botpolicy306comprehensiveassessment.pdf" TargetMode="External"/><Relationship Id="rId30" Type="http://schemas.openxmlformats.org/officeDocument/2006/relationships/hyperlink" Target="http://ifs.guamcc.edu/adminftp/academics/services/aad/aier/committee/RPF/RPFAY20122013.pdf" TargetMode="External"/><Relationship Id="rId35" Type="http://schemas.openxmlformats.org/officeDocument/2006/relationships/hyperlink" Target="http://ifs.guamcc.edu/adminftp/academics/services/aad/aier/standard2/20122013/spring2013/E2.Std2.CEWDAssessmentReport.pdf" TargetMode="External"/><Relationship Id="rId43" Type="http://schemas.openxmlformats.org/officeDocument/2006/relationships/hyperlink" Target="http://ifs.guamcc.edu/adminftp/academics/services/aad/aier/standard3/20132014/spring2014/peformanceevaluationadministrativedirective95001.pdf" TargetMode="External"/><Relationship Id="rId48" Type="http://schemas.openxmlformats.org/officeDocument/2006/relationships/hyperlink" Target="https://h2h.jobs/jobs/search?utf8=%E2%9C%93&amp;search%5Bexternal%5D=&amp;search%5Bkeywords%5D=Guam+Community+College&amp;search%5Blocation%5D=&amp;x=59&amp;y=27" TargetMode="External"/><Relationship Id="rId56" Type="http://schemas.openxmlformats.org/officeDocument/2006/relationships/hyperlink" Target="http://ifs.guamcc.edu/adminftp/academics/services/aad/aier/de/DistanceLearningStudentReadinessSurveyResults512014.pdf" TargetMode="External"/><Relationship Id="rId64" Type="http://schemas.openxmlformats.org/officeDocument/2006/relationships/hyperlink" Target="http://ifs.guamcc.edu/adminftp/academics/services/aad/aier/standard3/20132014/spring2014/gccbidswebsiteprintscreen.pdf" TargetMode="External"/><Relationship Id="rId69" Type="http://schemas.openxmlformats.org/officeDocument/2006/relationships/hyperlink" Target="http://ifs.guamcc.edu/adminftp/academics/services/aad/aier/staffsenateyearendreport2014.pdf" TargetMode="External"/><Relationship Id="rId8" Type="http://schemas.openxmlformats.org/officeDocument/2006/relationships/hyperlink" Target="http://ifs.guamcc.edu/adminftp/academics/services/aad/aier/de/gcccapabilitiesassessmentfinal.pdf" TargetMode="External"/><Relationship Id="rId51" Type="http://schemas.openxmlformats.org/officeDocument/2006/relationships/hyperlink" Target="http://ifs.guamcc.edu/adminftp/academics/services/aad/aier/de/gccmarketassessmentandneedsanalysisfinal.pdf" TargetMode="External"/><Relationship Id="rId72" Type="http://schemas.openxmlformats.org/officeDocument/2006/relationships/hyperlink" Target="http://ifs.guamcc.edu/adminftp/academics/services/aad/aier/boardoftrusteesassessmentreport5th.pdf" TargetMode="External"/><Relationship Id="rId3" Type="http://schemas.openxmlformats.org/officeDocument/2006/relationships/hyperlink" Target="http://www.guamcc.edu/Runtime/uploads/Files/01%20President/BoardTrustees/BOT%20Policies%20300%20Series/Policy%20340.pdf" TargetMode="External"/><Relationship Id="rId12" Type="http://schemas.openxmlformats.org/officeDocument/2006/relationships/hyperlink" Target="http://ifs.guamcc.edu/adminftp/academics/services/aad/aier/standard3/20132014/spring2014/emailcommunicationmisupdatesstandard3.pdf" TargetMode="External"/><Relationship Id="rId17" Type="http://schemas.openxmlformats.org/officeDocument/2006/relationships/hyperlink" Target="http://ifs.guamcc.edu/adminftp/academics/services/aad/aier/ismp20142020.pdf" TargetMode="External"/><Relationship Id="rId25" Type="http://schemas.openxmlformats.org/officeDocument/2006/relationships/hyperlink" Target="http://www.guamcc.edu/Runtime/uploads/Files/01%20President/BoardTrustees/BOT%20Policies%20100%20Series/BOTPolicy100_2014updateD-FINAL%20_ADOPTED%201.pdf" TargetMode="External"/><Relationship Id="rId33" Type="http://schemas.openxmlformats.org/officeDocument/2006/relationships/hyperlink" Target="http://www.guamcc.edu/index2.php?option=com_docman&amp;task=doc_view&amp;gid=3911=607" TargetMode="External"/><Relationship Id="rId38" Type="http://schemas.openxmlformats.org/officeDocument/2006/relationships/hyperlink" Target="http://catalog.guamcc.edu/content.php?catoid=4&amp;navoid=747" TargetMode="External"/><Relationship Id="rId46" Type="http://schemas.openxmlformats.org/officeDocument/2006/relationships/hyperlink" Target="http://ifs.guamcc.edu/adminftp/academics/services/aad/aier/standard3/20132014/spring2014/mygccannouncementbotpolicyreview100series.pdf" TargetMode="External"/><Relationship Id="rId59" Type="http://schemas.openxmlformats.org/officeDocument/2006/relationships/hyperlink" Target="http://ifs.guamcc.edu/adminftp/academics/services/aad/aier/standard3/20132014/spring2014/materialsmanagementassessmentplan20132015.pdf" TargetMode="External"/><Relationship Id="rId67" Type="http://schemas.openxmlformats.org/officeDocument/2006/relationships/hyperlink" Target="http://ifs.guamcc.edu/adminftp/academics/services/aad/aier/staffsenateyearendreportsandevidencememo.pdf" TargetMode="External"/><Relationship Id="rId20" Type="http://schemas.openxmlformats.org/officeDocument/2006/relationships/hyperlink" Target="http://ifs.guamcc.edu/adminftp/academics/services/aad/aier/CCAtracdatworkshops.pdf" TargetMode="External"/><Relationship Id="rId41" Type="http://schemas.openxmlformats.org/officeDocument/2006/relationships/hyperlink" Target="http://ifs.guamcc.edu/adminftp/academics/services/aad/aier/standard2/20122013/spring2013/E8.GHartz.Email.12052013.pdf" TargetMode="External"/><Relationship Id="rId54" Type="http://schemas.openxmlformats.org/officeDocument/2006/relationships/hyperlink" Target="http://ifs.guamcc.edu/adminftp/academics/services/aad/aier/de/gccdestandardoperatingproceduresfinal.pdf" TargetMode="External"/><Relationship Id="rId62" Type="http://schemas.openxmlformats.org/officeDocument/2006/relationships/hyperlink" Target="http://ifs.guamcc.edu/adminftp/academics/services/aad/aier/standard3/20132014/spring2014/emailcommunicationvpfinancecontractthreshholds.pdf" TargetMode="External"/><Relationship Id="rId70" Type="http://schemas.openxmlformats.org/officeDocument/2006/relationships/hyperlink" Target="http://ifs.guamcc.edu/adminftp/academics/services/aad/aier/staffsenateyearendreport2014.pdf" TargetMode="External"/><Relationship Id="rId1" Type="http://schemas.openxmlformats.org/officeDocument/2006/relationships/hyperlink" Target="http://ifs.guamcc.edu/adminftp/academics/services/aad/aier/cewd/CEWDmemoonassessmentandreporting.pdf" TargetMode="External"/><Relationship Id="rId6" Type="http://schemas.openxmlformats.org/officeDocument/2006/relationships/hyperlink" Target="http://ifs.guamcc.edu/adminftp/academics/services/aad/aier/de/gcccapabilitiesassessment0228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DE520-2E90-4095-A22E-BE957246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15632</Words>
  <Characters>89108</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104531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2014-09-25T01:10:00Z</cp:lastPrinted>
  <dcterms:created xsi:type="dcterms:W3CDTF">2014-11-06T05:14:00Z</dcterms:created>
  <dcterms:modified xsi:type="dcterms:W3CDTF">2014-11-06T23:24:00Z</dcterms:modified>
</cp:coreProperties>
</file>