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95958638"/>
        <w:docPartObj>
          <w:docPartGallery w:val="Cover Pages"/>
          <w:docPartUnique/>
        </w:docPartObj>
      </w:sdtPr>
      <w:sdtEndPr>
        <w:rPr>
          <w:rFonts w:ascii="Times New Roman" w:hAnsi="Times New Roman" w:cs="Times New Roman"/>
          <w:b/>
          <w:sz w:val="24"/>
          <w:szCs w:val="24"/>
        </w:rPr>
      </w:sdtEndPr>
      <w:sdtContent>
        <w:p w:rsidR="008B1EDE" w:rsidRDefault="00A01B88" w:rsidP="00D219F7">
          <w:pPr>
            <w:spacing w:after="0" w:line="240" w:lineRule="auto"/>
          </w:pP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327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8B1EDE" w:rsidRPr="003939DA" w:rsidRDefault="008B1EDE">
                                    <w:pPr>
                                      <w:pStyle w:val="Title"/>
                                      <w:pBdr>
                                        <w:bottom w:val="none" w:sz="0" w:space="0" w:color="auto"/>
                                      </w:pBdr>
                                      <w:jc w:val="right"/>
                                      <w:rPr>
                                        <w:rFonts w:ascii="Times New Roman" w:hAnsi="Times New Roman" w:cs="Times New Roman"/>
                                        <w:caps/>
                                        <w:color w:val="FFFFFF" w:themeColor="background1"/>
                                        <w:sz w:val="72"/>
                                        <w:szCs w:val="72"/>
                                      </w:rPr>
                                    </w:pPr>
                                    <w:r w:rsidRPr="003939DA">
                                      <w:rPr>
                                        <w:rFonts w:ascii="Times New Roman" w:hAnsi="Times New Roman" w:cs="Times New Roman"/>
                                        <w:caps/>
                                        <w:color w:val="FFFFFF" w:themeColor="background1"/>
                                        <w:sz w:val="72"/>
                                        <w:szCs w:val="72"/>
                                      </w:rPr>
                                      <w:t>Addressing Team Recommendations and Actionable Improvement Plans (AIPs)</w:t>
                                    </w:r>
                                  </w:p>
                                </w:sdtContent>
                              </w:sdt>
                              <w:p w:rsidR="008B1EDE" w:rsidRDefault="008B1EDE">
                                <w:pPr>
                                  <w:spacing w:before="240"/>
                                  <w:ind w:left="720"/>
                                  <w:jc w:val="right"/>
                                  <w:rPr>
                                    <w:color w:val="FFFFFF" w:themeColor="background1"/>
                                  </w:rPr>
                                </w:pPr>
                              </w:p>
                              <w:p w:rsidR="008B1EDE" w:rsidRDefault="008B1EDE">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" fillcolor="#002060" stroked="f" strokeweight="1.5pt">
                    <v:path arrowok="t"/>
                    <v:textbox inset="21.6pt,1in,21.6pt">
                      <w:txbxContent>
                        <w:sdt>
                          <w:sdtPr>
                            <w:rPr>
                              <w:rFonts w:ascii="Times New Roman" w:hAnsi="Times New Roman" w:cs="Times New Roman"/>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8B1EDE" w:rsidRPr="003939DA" w:rsidRDefault="008B1EDE">
                              <w:pPr>
                                <w:pStyle w:val="Title"/>
                                <w:pBdr>
                                  <w:bottom w:val="none" w:sz="0" w:space="0" w:color="auto"/>
                                </w:pBdr>
                                <w:jc w:val="right"/>
                                <w:rPr>
                                  <w:rFonts w:ascii="Times New Roman" w:hAnsi="Times New Roman" w:cs="Times New Roman"/>
                                  <w:caps/>
                                  <w:color w:val="FFFFFF" w:themeColor="background1"/>
                                  <w:sz w:val="72"/>
                                  <w:szCs w:val="72"/>
                                </w:rPr>
                              </w:pPr>
                              <w:r w:rsidRPr="003939DA">
                                <w:rPr>
                                  <w:rFonts w:ascii="Times New Roman" w:hAnsi="Times New Roman" w:cs="Times New Roman"/>
                                  <w:caps/>
                                  <w:color w:val="FFFFFF" w:themeColor="background1"/>
                                  <w:sz w:val="72"/>
                                  <w:szCs w:val="72"/>
                                </w:rPr>
                                <w:t>Addressing Team Recommendations and Actionable Improvement Plans (AIPs)</w:t>
                              </w:r>
                            </w:p>
                          </w:sdtContent>
                        </w:sdt>
                        <w:p w:rsidR="008B1EDE" w:rsidRDefault="008B1EDE">
                          <w:pPr>
                            <w:spacing w:before="240"/>
                            <w:ind w:left="720"/>
                            <w:jc w:val="right"/>
                            <w:rPr>
                              <w:color w:val="FFFFFF" w:themeColor="background1"/>
                            </w:rPr>
                          </w:pPr>
                        </w:p>
                        <w:p w:rsidR="008B1EDE" w:rsidRDefault="008B1EDE">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327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327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000000" w:themeColor="text1"/>
                                    <w:sz w:val="44"/>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8B1EDE" w:rsidRPr="003939DA" w:rsidRDefault="008B1EDE">
                                    <w:pPr>
                                      <w:pStyle w:val="Subtitle"/>
                                      <w:rPr>
                                        <w:rFonts w:ascii="Times New Roman" w:hAnsi="Times New Roman" w:cs="Times New Roman"/>
                                        <w:color w:val="000000" w:themeColor="text1"/>
                                        <w:sz w:val="44"/>
                                      </w:rPr>
                                    </w:pPr>
                                    <w:r w:rsidRPr="003939DA">
                                      <w:rPr>
                                        <w:rFonts w:ascii="Times New Roman" w:hAnsi="Times New Roman" w:cs="Times New Roman"/>
                                        <w:color w:val="000000" w:themeColor="text1"/>
                                        <w:sz w:val="44"/>
                                      </w:rPr>
                                      <w:t>Standard II</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1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" fillcolor="#ffc000" stroked="f" strokeweight="1.5pt">
                    <v:path arrowok="t"/>
                    <v:textbox inset="14.4pt,,14.4pt">
                      <w:txbxContent>
                        <w:sdt>
                          <w:sdtPr>
                            <w:rPr>
                              <w:rFonts w:ascii="Times New Roman" w:hAnsi="Times New Roman" w:cs="Times New Roman"/>
                              <w:color w:val="000000" w:themeColor="text1"/>
                              <w:sz w:val="44"/>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8B1EDE" w:rsidRPr="003939DA" w:rsidRDefault="008B1EDE">
                              <w:pPr>
                                <w:pStyle w:val="Subtitle"/>
                                <w:rPr>
                                  <w:rFonts w:ascii="Times New Roman" w:hAnsi="Times New Roman" w:cs="Times New Roman"/>
                                  <w:color w:val="000000" w:themeColor="text1"/>
                                  <w:sz w:val="44"/>
                                </w:rPr>
                              </w:pPr>
                              <w:r w:rsidRPr="003939DA">
                                <w:rPr>
                                  <w:rFonts w:ascii="Times New Roman" w:hAnsi="Times New Roman" w:cs="Times New Roman"/>
                                  <w:color w:val="000000" w:themeColor="text1"/>
                                  <w:sz w:val="44"/>
                                </w:rPr>
                                <w:t>Standard II</w:t>
                              </w:r>
                            </w:p>
                          </w:sdtContent>
                        </w:sdt>
                      </w:txbxContent>
                    </v:textbox>
                    <w10:wrap anchorx="page" anchory="page"/>
                  </v:rect>
                </w:pict>
              </mc:Fallback>
            </mc:AlternateContent>
          </w:r>
        </w:p>
        <w:p w:rsidR="008B1EDE" w:rsidRDefault="008B1EDE" w:rsidP="00D219F7">
          <w:pPr>
            <w:spacing w:after="0" w:line="240" w:lineRule="auto"/>
          </w:pPr>
        </w:p>
        <w:p w:rsidR="008B1EDE" w:rsidRDefault="008B1EDE" w:rsidP="00D219F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sdtContent>
    </w:sdt>
    <w:p w:rsidR="008065BE" w:rsidRDefault="008C6CAD" w:rsidP="00D219F7">
      <w:pPr>
        <w:spacing w:after="0" w:line="240" w:lineRule="auto"/>
        <w:jc w:val="center"/>
        <w:rPr>
          <w:rFonts w:ascii="Times New Roman" w:hAnsi="Times New Roman" w:cs="Times New Roman"/>
          <w:b/>
          <w:sz w:val="24"/>
          <w:szCs w:val="24"/>
        </w:rPr>
      </w:pPr>
      <w:r w:rsidRPr="008065BE">
        <w:rPr>
          <w:rFonts w:ascii="Times New Roman" w:hAnsi="Times New Roman" w:cs="Times New Roman"/>
          <w:b/>
          <w:sz w:val="24"/>
          <w:szCs w:val="24"/>
        </w:rPr>
        <w:lastRenderedPageBreak/>
        <w:t>Introduction</w:t>
      </w:r>
    </w:p>
    <w:p w:rsidR="00D219F7" w:rsidRDefault="00D219F7" w:rsidP="00D219F7">
      <w:pPr>
        <w:spacing w:after="0" w:line="240" w:lineRule="auto"/>
        <w:jc w:val="center"/>
        <w:rPr>
          <w:rFonts w:ascii="Times New Roman" w:hAnsi="Times New Roman" w:cs="Times New Roman"/>
          <w:b/>
          <w:sz w:val="24"/>
          <w:szCs w:val="24"/>
        </w:rPr>
      </w:pPr>
    </w:p>
    <w:p w:rsidR="00D219F7" w:rsidRDefault="00D219F7" w:rsidP="00D219F7">
      <w:pPr>
        <w:spacing w:after="0" w:line="240" w:lineRule="auto"/>
        <w:rPr>
          <w:rFonts w:ascii="Times New Roman" w:hAnsi="Times New Roman" w:cs="Times New Roman"/>
          <w:sz w:val="24"/>
          <w:szCs w:val="24"/>
        </w:rPr>
      </w:pPr>
      <w:r w:rsidRPr="004136BA">
        <w:rPr>
          <w:rFonts w:ascii="Times New Roman" w:hAnsi="Times New Roman" w:cs="Times New Roman"/>
          <w:sz w:val="24"/>
          <w:szCs w:val="24"/>
        </w:rPr>
        <w:t xml:space="preserve">Standard II focuses on the instructional programs, student support services, and library and learning support services that facilitate and demonstrate the achievement of stated student learning outcomes. </w:t>
      </w:r>
    </w:p>
    <w:p w:rsidR="00D219F7" w:rsidRDefault="00D219F7" w:rsidP="00D219F7">
      <w:pPr>
        <w:spacing w:after="0" w:line="240" w:lineRule="auto"/>
        <w:rPr>
          <w:rFonts w:ascii="Times New Roman" w:hAnsi="Times New Roman" w:cs="Times New Roman"/>
          <w:sz w:val="24"/>
          <w:szCs w:val="24"/>
        </w:rPr>
      </w:pPr>
    </w:p>
    <w:p w:rsidR="00B113C1" w:rsidRPr="00D219F7" w:rsidRDefault="00D219F7" w:rsidP="00B113C1">
      <w:pPr>
        <w:rPr>
          <w:rFonts w:ascii="Times New Roman" w:hAnsi="Times New Roman" w:cs="Times New Roman"/>
          <w:sz w:val="24"/>
          <w:szCs w:val="24"/>
        </w:rPr>
      </w:pPr>
      <w:r w:rsidRPr="004136BA">
        <w:rPr>
          <w:rFonts w:ascii="Times New Roman" w:hAnsi="Times New Roman" w:cs="Times New Roman"/>
          <w:sz w:val="24"/>
          <w:szCs w:val="24"/>
        </w:rPr>
        <w:t>The following are the status updates of the Actionable Improvement Plans that were identified in the ISER and recommendation from the Accreditation Team during their evaluation of the College in March 2012 relevant to Standard II:</w:t>
      </w:r>
    </w:p>
    <w:p w:rsidR="00E87505" w:rsidRDefault="00E87505"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p>
    <w:p w:rsidR="00846A7C" w:rsidRPr="00846A7C" w:rsidRDefault="00D219F7"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Team </w:t>
      </w:r>
      <w:r w:rsidR="00846A7C" w:rsidRPr="00846A7C">
        <w:rPr>
          <w:rFonts w:ascii="Times New Roman" w:hAnsi="Times New Roman" w:cs="Times New Roman"/>
          <w:b/>
          <w:color w:val="000000"/>
          <w:sz w:val="24"/>
          <w:szCs w:val="24"/>
        </w:rPr>
        <w:t>Recommendations</w:t>
      </w:r>
    </w:p>
    <w:p w:rsidR="00772FAB" w:rsidRDefault="00772FAB" w:rsidP="00D219F7">
      <w:pPr>
        <w:autoSpaceDE w:val="0"/>
        <w:autoSpaceDN w:val="0"/>
        <w:adjustRightInd w:val="0"/>
        <w:spacing w:after="0" w:line="240" w:lineRule="auto"/>
        <w:rPr>
          <w:rFonts w:ascii="Times New Roman" w:hAnsi="Times New Roman" w:cs="Times New Roman"/>
          <w:color w:val="000000"/>
          <w:sz w:val="24"/>
          <w:szCs w:val="24"/>
        </w:rPr>
      </w:pPr>
    </w:p>
    <w:p w:rsidR="00846A7C"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846A7C" w:rsidRPr="00846A7C">
        <w:rPr>
          <w:rFonts w:ascii="Times New Roman" w:hAnsi="Times New Roman" w:cs="Times New Roman"/>
          <w:color w:val="000000"/>
          <w:sz w:val="24"/>
          <w:szCs w:val="24"/>
        </w:rPr>
        <w:t>In order to improve, the team recommends that the College develop a process for</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systematically evaluating non-credit courses, workshops, and training sessions for content</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and effectiveness, in alignment with the assessment process that is in place for credit courses.</w:t>
      </w:r>
      <w:r>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(II.A.2)</w:t>
      </w:r>
    </w:p>
    <w:p w:rsidR="00535EEF" w:rsidRDefault="00535EEF" w:rsidP="004E7AF4">
      <w:pPr>
        <w:spacing w:after="0" w:line="240" w:lineRule="auto"/>
        <w:rPr>
          <w:rFonts w:ascii="Times New Roman" w:hAnsi="Times New Roman" w:cs="Times New Roman"/>
          <w:sz w:val="24"/>
          <w:szCs w:val="24"/>
        </w:rPr>
      </w:pPr>
    </w:p>
    <w:p w:rsidR="00493B99" w:rsidRDefault="00493B99" w:rsidP="00493B99">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August 2012, the Office of Continuing Education and Workforce Development (CE&amp;WD) submitted a plan for the systematic evaluation of non-credit courses, workshops, and training sessions. </w:t>
      </w:r>
      <w:r w:rsidR="00734473">
        <w:rPr>
          <w:rFonts w:ascii="Times New Roman" w:hAnsi="Times New Roman" w:cs="Times New Roman"/>
          <w:sz w:val="24"/>
          <w:szCs w:val="24"/>
        </w:rPr>
        <w:t>The plan was approved by the Academic Vice-President that same month (</w:t>
      </w:r>
      <w:r w:rsidR="00734473" w:rsidRPr="00F210C9">
        <w:rPr>
          <w:rFonts w:ascii="Times New Roman" w:hAnsi="Times New Roman" w:cs="Times New Roman"/>
          <w:sz w:val="24"/>
          <w:szCs w:val="24"/>
          <w:highlight w:val="yellow"/>
        </w:rPr>
        <w:t>Evidence</w:t>
      </w:r>
      <w:r w:rsidR="00734473">
        <w:rPr>
          <w:rFonts w:ascii="Times New Roman" w:hAnsi="Times New Roman" w:cs="Times New Roman"/>
          <w:sz w:val="24"/>
          <w:szCs w:val="24"/>
        </w:rPr>
        <w:t xml:space="preserve"> #1). The plan</w:t>
      </w:r>
      <w:r>
        <w:rPr>
          <w:rFonts w:ascii="Times New Roman" w:hAnsi="Times New Roman" w:cs="Times New Roman"/>
          <w:sz w:val="24"/>
          <w:szCs w:val="24"/>
        </w:rPr>
        <w:t xml:space="preserve"> was incorporated as part of the assessment of the CE &amp; WD office. </w:t>
      </w:r>
      <w:r w:rsidR="00734473">
        <w:rPr>
          <w:rFonts w:ascii="Times New Roman" w:hAnsi="Times New Roman" w:cs="Times New Roman"/>
          <w:sz w:val="24"/>
          <w:szCs w:val="24"/>
        </w:rPr>
        <w:t xml:space="preserve">Their assessment report for </w:t>
      </w:r>
      <w:proofErr w:type="gramStart"/>
      <w:r w:rsidR="00734473">
        <w:rPr>
          <w:rFonts w:ascii="Times New Roman" w:hAnsi="Times New Roman" w:cs="Times New Roman"/>
          <w:sz w:val="24"/>
          <w:szCs w:val="24"/>
        </w:rPr>
        <w:t>Spring</w:t>
      </w:r>
      <w:proofErr w:type="gramEnd"/>
      <w:r w:rsidR="00734473">
        <w:rPr>
          <w:rFonts w:ascii="Times New Roman" w:hAnsi="Times New Roman" w:cs="Times New Roman"/>
          <w:sz w:val="24"/>
          <w:szCs w:val="24"/>
        </w:rPr>
        <w:t xml:space="preserve"> 2013 provided data on the plan (</w:t>
      </w:r>
      <w:r w:rsidR="00734473" w:rsidRPr="00F210C9">
        <w:rPr>
          <w:rFonts w:ascii="Times New Roman" w:hAnsi="Times New Roman" w:cs="Times New Roman"/>
          <w:sz w:val="24"/>
          <w:szCs w:val="24"/>
          <w:highlight w:val="yellow"/>
        </w:rPr>
        <w:t>Evidence</w:t>
      </w:r>
      <w:r w:rsidR="00734473">
        <w:rPr>
          <w:rFonts w:ascii="Times New Roman" w:hAnsi="Times New Roman" w:cs="Times New Roman"/>
          <w:sz w:val="24"/>
          <w:szCs w:val="24"/>
        </w:rPr>
        <w:t xml:space="preserve"> #2).</w:t>
      </w:r>
    </w:p>
    <w:p w:rsidR="00734473" w:rsidRDefault="00734473" w:rsidP="00493B99">
      <w:pPr>
        <w:spacing w:after="0" w:line="240" w:lineRule="auto"/>
        <w:rPr>
          <w:rFonts w:ascii="Times New Roman" w:hAnsi="Times New Roman" w:cs="Times New Roman"/>
          <w:sz w:val="24"/>
          <w:szCs w:val="24"/>
        </w:rPr>
      </w:pPr>
    </w:p>
    <w:p w:rsidR="00493B99" w:rsidRDefault="00493B99" w:rsidP="00493B99">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1F00FB">
        <w:rPr>
          <w:rFonts w:ascii="Times New Roman" w:hAnsi="Times New Roman" w:cs="Times New Roman"/>
          <w:sz w:val="24"/>
          <w:szCs w:val="24"/>
        </w:rPr>
        <w:t xml:space="preserve">Ongoing. </w:t>
      </w:r>
      <w:r w:rsidR="00BC2E9F">
        <w:rPr>
          <w:rFonts w:ascii="Times New Roman" w:hAnsi="Times New Roman" w:cs="Times New Roman"/>
          <w:sz w:val="24"/>
          <w:szCs w:val="24"/>
        </w:rPr>
        <w:t xml:space="preserve">Data has been collected and reported on the plan. </w:t>
      </w:r>
    </w:p>
    <w:p w:rsidR="00493B99" w:rsidRDefault="00493B99" w:rsidP="00493B99">
      <w:pPr>
        <w:spacing w:after="0" w:line="240" w:lineRule="auto"/>
        <w:rPr>
          <w:rFonts w:ascii="Times New Roman" w:hAnsi="Times New Roman" w:cs="Times New Roman"/>
          <w:sz w:val="24"/>
          <w:szCs w:val="24"/>
        </w:rPr>
      </w:pPr>
    </w:p>
    <w:p w:rsidR="00493B99" w:rsidRPr="007865F7" w:rsidRDefault="00493B99" w:rsidP="00493B99">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Since the plan only looks at three specific training or events, CE&amp;WD must expand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plan and make it more systematic for all non-credit courses, workshops, and training sessions.</w:t>
      </w:r>
    </w:p>
    <w:p w:rsidR="00272325" w:rsidRDefault="00272325" w:rsidP="00D219F7">
      <w:pPr>
        <w:autoSpaceDE w:val="0"/>
        <w:autoSpaceDN w:val="0"/>
        <w:adjustRightInd w:val="0"/>
        <w:spacing w:after="0" w:line="240" w:lineRule="auto"/>
        <w:rPr>
          <w:rFonts w:ascii="Times New Roman" w:hAnsi="Times New Roman" w:cs="Times New Roman"/>
          <w:color w:val="000000"/>
          <w:sz w:val="24"/>
          <w:szCs w:val="24"/>
        </w:rPr>
      </w:pPr>
    </w:p>
    <w:p w:rsidR="00942F5A" w:rsidRPr="00272325"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sidR="00846A7C" w:rsidRPr="00846A7C">
        <w:rPr>
          <w:rFonts w:ascii="Times New Roman" w:hAnsi="Times New Roman" w:cs="Times New Roman"/>
          <w:color w:val="000000"/>
          <w:sz w:val="24"/>
          <w:szCs w:val="24"/>
        </w:rPr>
        <w:t xml:space="preserve">In order to improve, </w:t>
      </w:r>
      <w:r w:rsidR="00846A7C" w:rsidRPr="00846A7C">
        <w:rPr>
          <w:rFonts w:ascii="Times New Roman" w:hAnsi="Times New Roman" w:cs="Times New Roman"/>
          <w:color w:val="1F497D"/>
          <w:sz w:val="24"/>
          <w:szCs w:val="24"/>
        </w:rPr>
        <w:t>t</w:t>
      </w:r>
      <w:r w:rsidR="00846A7C" w:rsidRPr="00846A7C">
        <w:rPr>
          <w:rFonts w:ascii="Times New Roman" w:hAnsi="Times New Roman" w:cs="Times New Roman"/>
          <w:color w:val="000000"/>
          <w:sz w:val="24"/>
          <w:szCs w:val="24"/>
        </w:rPr>
        <w:t>he team recommends that the College develop a plan for distance</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education, including continuing education offered through distance education, and implement</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appropriate support services and procedures to deliver instruction online. (I.A.1, I.B.4, I.B.5</w:t>
      </w:r>
      <w:proofErr w:type="gramStart"/>
      <w:r w:rsidR="00846A7C" w:rsidRPr="00846A7C">
        <w:rPr>
          <w:rFonts w:ascii="Times New Roman" w:hAnsi="Times New Roman" w:cs="Times New Roman"/>
          <w:color w:val="000000"/>
          <w:sz w:val="24"/>
          <w:szCs w:val="24"/>
        </w:rPr>
        <w:t>,I.B.6</w:t>
      </w:r>
      <w:proofErr w:type="gramEnd"/>
      <w:r w:rsidR="00846A7C" w:rsidRPr="00846A7C">
        <w:rPr>
          <w:rFonts w:ascii="Times New Roman" w:hAnsi="Times New Roman" w:cs="Times New Roman"/>
          <w:color w:val="000000"/>
          <w:sz w:val="24"/>
          <w:szCs w:val="24"/>
        </w:rPr>
        <w:t>, II.A.1, II.A.2, II.A.3, II.A.6, II.A.7, II, B.3.a, II.C.1.c, IIIC.)</w:t>
      </w:r>
      <w:r w:rsidR="00942F5A" w:rsidRPr="008065BE">
        <w:rPr>
          <w:rFonts w:ascii="Times New Roman" w:hAnsi="Times New Roman" w:cs="Times New Roman"/>
          <w:i/>
          <w:sz w:val="24"/>
          <w:szCs w:val="24"/>
        </w:rPr>
        <w:br/>
      </w:r>
    </w:p>
    <w:p w:rsidR="004E7AF4" w:rsidRDefault="004E7AF4" w:rsidP="004E7AF4">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B113C1">
        <w:rPr>
          <w:rFonts w:ascii="Times New Roman" w:hAnsi="Times New Roman" w:cs="Times New Roman"/>
          <w:sz w:val="24"/>
          <w:szCs w:val="24"/>
        </w:rPr>
        <w:t>A distance e</w:t>
      </w:r>
      <w:r w:rsidR="007D0999">
        <w:rPr>
          <w:rFonts w:ascii="Times New Roman" w:hAnsi="Times New Roman" w:cs="Times New Roman"/>
          <w:sz w:val="24"/>
          <w:szCs w:val="24"/>
        </w:rPr>
        <w:t xml:space="preserve">ducation </w:t>
      </w:r>
      <w:r w:rsidR="00B113C1">
        <w:rPr>
          <w:rFonts w:ascii="Times New Roman" w:hAnsi="Times New Roman" w:cs="Times New Roman"/>
          <w:sz w:val="24"/>
          <w:szCs w:val="24"/>
        </w:rPr>
        <w:t xml:space="preserve">(DE) </w:t>
      </w:r>
      <w:r w:rsidR="007D0999">
        <w:rPr>
          <w:rFonts w:ascii="Times New Roman" w:hAnsi="Times New Roman" w:cs="Times New Roman"/>
          <w:sz w:val="24"/>
          <w:szCs w:val="24"/>
        </w:rPr>
        <w:t>plan</w:t>
      </w:r>
      <w:r w:rsidR="00B113C1">
        <w:rPr>
          <w:rFonts w:ascii="Times New Roman" w:hAnsi="Times New Roman" w:cs="Times New Roman"/>
          <w:sz w:val="24"/>
          <w:szCs w:val="24"/>
        </w:rPr>
        <w:t>/scope of work</w:t>
      </w:r>
      <w:r w:rsidR="007D0999">
        <w:rPr>
          <w:rFonts w:ascii="Times New Roman" w:hAnsi="Times New Roman" w:cs="Times New Roman"/>
          <w:sz w:val="24"/>
          <w:szCs w:val="24"/>
        </w:rPr>
        <w:t xml:space="preserve"> has been drafted for the College</w:t>
      </w:r>
      <w:r w:rsidR="003928AB">
        <w:rPr>
          <w:rFonts w:ascii="Times New Roman" w:hAnsi="Times New Roman" w:cs="Times New Roman"/>
          <w:sz w:val="24"/>
          <w:szCs w:val="24"/>
        </w:rPr>
        <w:t xml:space="preserve"> under the Office of Business and Finance</w:t>
      </w:r>
      <w:r w:rsidR="00D474FA">
        <w:rPr>
          <w:rFonts w:ascii="Times New Roman" w:hAnsi="Times New Roman" w:cs="Times New Roman"/>
          <w:sz w:val="24"/>
          <w:szCs w:val="24"/>
        </w:rPr>
        <w:t xml:space="preserve"> (</w:t>
      </w:r>
      <w:r w:rsidR="00D474FA" w:rsidRPr="00F210C9">
        <w:rPr>
          <w:rFonts w:ascii="Times New Roman" w:hAnsi="Times New Roman" w:cs="Times New Roman"/>
          <w:sz w:val="24"/>
          <w:szCs w:val="24"/>
          <w:highlight w:val="yellow"/>
        </w:rPr>
        <w:t>Evidence</w:t>
      </w:r>
      <w:r w:rsidR="00D474FA">
        <w:rPr>
          <w:rFonts w:ascii="Times New Roman" w:hAnsi="Times New Roman" w:cs="Times New Roman"/>
          <w:sz w:val="24"/>
          <w:szCs w:val="24"/>
        </w:rPr>
        <w:t xml:space="preserve"> #3)</w:t>
      </w:r>
      <w:r w:rsidR="007D0999">
        <w:rPr>
          <w:rFonts w:ascii="Times New Roman" w:hAnsi="Times New Roman" w:cs="Times New Roman"/>
          <w:sz w:val="24"/>
          <w:szCs w:val="24"/>
        </w:rPr>
        <w:t xml:space="preserve">. The </w:t>
      </w:r>
      <w:r w:rsidR="00B113C1">
        <w:rPr>
          <w:rFonts w:ascii="Times New Roman" w:hAnsi="Times New Roman" w:cs="Times New Roman"/>
          <w:sz w:val="24"/>
          <w:szCs w:val="24"/>
        </w:rPr>
        <w:t>draft</w:t>
      </w:r>
      <w:r w:rsidR="007D0999">
        <w:rPr>
          <w:rFonts w:ascii="Times New Roman" w:hAnsi="Times New Roman" w:cs="Times New Roman"/>
          <w:sz w:val="24"/>
          <w:szCs w:val="24"/>
        </w:rPr>
        <w:t xml:space="preserve"> outlines the </w:t>
      </w:r>
      <w:r w:rsidR="003928AB">
        <w:rPr>
          <w:rFonts w:ascii="Times New Roman" w:hAnsi="Times New Roman" w:cs="Times New Roman"/>
          <w:sz w:val="24"/>
          <w:szCs w:val="24"/>
        </w:rPr>
        <w:t xml:space="preserve">scope of work needed to move DE forward. The scope of work includes the development of a </w:t>
      </w:r>
      <w:r w:rsidR="003928AB" w:rsidRPr="00544C72">
        <w:rPr>
          <w:rFonts w:ascii="Times New Roman" w:hAnsi="Times New Roman" w:cs="Times New Roman"/>
          <w:i/>
          <w:sz w:val="24"/>
          <w:szCs w:val="24"/>
        </w:rPr>
        <w:t>DE Strategic Plan</w:t>
      </w:r>
      <w:r w:rsidR="003928AB">
        <w:rPr>
          <w:rFonts w:ascii="Times New Roman" w:hAnsi="Times New Roman" w:cs="Times New Roman"/>
          <w:sz w:val="24"/>
          <w:szCs w:val="24"/>
        </w:rPr>
        <w:t xml:space="preserve"> and a </w:t>
      </w:r>
      <w:r w:rsidR="003928AB" w:rsidRPr="00544C72">
        <w:rPr>
          <w:rFonts w:ascii="Times New Roman" w:hAnsi="Times New Roman" w:cs="Times New Roman"/>
          <w:i/>
          <w:sz w:val="24"/>
          <w:szCs w:val="24"/>
        </w:rPr>
        <w:t>DE Manual of Operating Procedures</w:t>
      </w:r>
      <w:r w:rsidR="003928AB">
        <w:rPr>
          <w:rFonts w:ascii="Times New Roman" w:hAnsi="Times New Roman" w:cs="Times New Roman"/>
          <w:sz w:val="24"/>
          <w:szCs w:val="24"/>
        </w:rPr>
        <w:t xml:space="preserve">. Two reports, a </w:t>
      </w:r>
      <w:r w:rsidR="003928AB" w:rsidRPr="003928AB">
        <w:rPr>
          <w:rFonts w:ascii="Times New Roman" w:hAnsi="Times New Roman" w:cs="Times New Roman"/>
          <w:i/>
          <w:sz w:val="24"/>
          <w:szCs w:val="24"/>
        </w:rPr>
        <w:t>DE Needs Assessment Report</w:t>
      </w:r>
      <w:r w:rsidR="003928AB">
        <w:rPr>
          <w:rFonts w:ascii="Times New Roman" w:hAnsi="Times New Roman" w:cs="Times New Roman"/>
          <w:sz w:val="24"/>
          <w:szCs w:val="24"/>
        </w:rPr>
        <w:t xml:space="preserve"> and a </w:t>
      </w:r>
      <w:r w:rsidR="003928AB" w:rsidRPr="003928AB">
        <w:rPr>
          <w:rFonts w:ascii="Times New Roman" w:hAnsi="Times New Roman" w:cs="Times New Roman"/>
          <w:i/>
          <w:sz w:val="24"/>
          <w:szCs w:val="24"/>
        </w:rPr>
        <w:t xml:space="preserve">DE </w:t>
      </w:r>
      <w:r w:rsidR="003928AB">
        <w:rPr>
          <w:rFonts w:ascii="Times New Roman" w:hAnsi="Times New Roman" w:cs="Times New Roman"/>
          <w:i/>
          <w:sz w:val="24"/>
          <w:szCs w:val="24"/>
        </w:rPr>
        <w:t>Capabilities</w:t>
      </w:r>
      <w:r w:rsidR="003928AB" w:rsidRPr="003928AB">
        <w:rPr>
          <w:rFonts w:ascii="Times New Roman" w:hAnsi="Times New Roman" w:cs="Times New Roman"/>
          <w:i/>
          <w:sz w:val="24"/>
          <w:szCs w:val="24"/>
        </w:rPr>
        <w:t xml:space="preserve"> Assessment Report</w:t>
      </w:r>
      <w:r w:rsidR="003928AB">
        <w:rPr>
          <w:rFonts w:ascii="Times New Roman" w:hAnsi="Times New Roman" w:cs="Times New Roman"/>
          <w:sz w:val="24"/>
          <w:szCs w:val="24"/>
        </w:rPr>
        <w:t xml:space="preserve"> </w:t>
      </w:r>
      <w:r w:rsidR="00B113C1">
        <w:rPr>
          <w:rFonts w:ascii="Times New Roman" w:hAnsi="Times New Roman" w:cs="Times New Roman"/>
          <w:sz w:val="24"/>
          <w:szCs w:val="24"/>
        </w:rPr>
        <w:t>are</w:t>
      </w:r>
      <w:r w:rsidR="003928AB">
        <w:rPr>
          <w:rFonts w:ascii="Times New Roman" w:hAnsi="Times New Roman" w:cs="Times New Roman"/>
          <w:sz w:val="24"/>
          <w:szCs w:val="24"/>
        </w:rPr>
        <w:t xml:space="preserve"> due July 2014, and the </w:t>
      </w:r>
      <w:r w:rsidR="003928AB" w:rsidRPr="003928AB">
        <w:rPr>
          <w:rFonts w:ascii="Times New Roman" w:hAnsi="Times New Roman" w:cs="Times New Roman"/>
          <w:i/>
          <w:sz w:val="24"/>
          <w:szCs w:val="24"/>
        </w:rPr>
        <w:t>DE Manual of Standard Operating Procedures</w:t>
      </w:r>
      <w:r w:rsidR="003928AB">
        <w:rPr>
          <w:rFonts w:ascii="Times New Roman" w:hAnsi="Times New Roman" w:cs="Times New Roman"/>
          <w:sz w:val="24"/>
          <w:szCs w:val="24"/>
        </w:rPr>
        <w:t xml:space="preserve"> is due October 2014. Specific details </w:t>
      </w:r>
      <w:r w:rsidR="00DB53F1">
        <w:rPr>
          <w:rFonts w:ascii="Times New Roman" w:hAnsi="Times New Roman" w:cs="Times New Roman"/>
          <w:sz w:val="24"/>
          <w:szCs w:val="24"/>
        </w:rPr>
        <w:t xml:space="preserve">and tasks </w:t>
      </w:r>
      <w:r w:rsidR="003928AB">
        <w:rPr>
          <w:rFonts w:ascii="Times New Roman" w:hAnsi="Times New Roman" w:cs="Times New Roman"/>
          <w:sz w:val="24"/>
          <w:szCs w:val="24"/>
        </w:rPr>
        <w:t xml:space="preserve">are outlined in the draft. </w:t>
      </w:r>
    </w:p>
    <w:p w:rsidR="00DB53F1" w:rsidRDefault="00DB53F1" w:rsidP="004E7AF4">
      <w:pPr>
        <w:spacing w:after="0" w:line="240" w:lineRule="auto"/>
        <w:rPr>
          <w:rFonts w:ascii="Times New Roman" w:hAnsi="Times New Roman" w:cs="Times New Roman"/>
          <w:sz w:val="24"/>
          <w:szCs w:val="24"/>
        </w:rPr>
      </w:pPr>
    </w:p>
    <w:p w:rsidR="004E7AF4"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DB53F1">
        <w:rPr>
          <w:rFonts w:ascii="Times New Roman" w:hAnsi="Times New Roman" w:cs="Times New Roman"/>
          <w:sz w:val="24"/>
          <w:szCs w:val="24"/>
        </w:rPr>
        <w:t xml:space="preserve"> </w:t>
      </w:r>
      <w:r w:rsidR="001F00FB">
        <w:rPr>
          <w:rFonts w:ascii="Times New Roman" w:hAnsi="Times New Roman" w:cs="Times New Roman"/>
          <w:sz w:val="24"/>
          <w:szCs w:val="24"/>
        </w:rPr>
        <w:t xml:space="preserve">Ongoing. </w:t>
      </w:r>
      <w:r w:rsidR="00DB53F1">
        <w:rPr>
          <w:rFonts w:ascii="Times New Roman" w:hAnsi="Times New Roman" w:cs="Times New Roman"/>
          <w:sz w:val="24"/>
          <w:szCs w:val="24"/>
        </w:rPr>
        <w:t>The DE plan is in a draft form.</w:t>
      </w:r>
    </w:p>
    <w:p w:rsidR="004E7AF4" w:rsidRDefault="004E7AF4" w:rsidP="004E7AF4">
      <w:pPr>
        <w:spacing w:after="0" w:line="240" w:lineRule="auto"/>
        <w:rPr>
          <w:rFonts w:ascii="Times New Roman" w:hAnsi="Times New Roman" w:cs="Times New Roman"/>
          <w:sz w:val="24"/>
          <w:szCs w:val="24"/>
        </w:rPr>
      </w:pPr>
    </w:p>
    <w:p w:rsidR="004E7AF4" w:rsidRPr="007865F7"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B113C1">
        <w:rPr>
          <w:rFonts w:ascii="Times New Roman" w:hAnsi="Times New Roman" w:cs="Times New Roman"/>
          <w:sz w:val="24"/>
          <w:szCs w:val="24"/>
        </w:rPr>
        <w:t>The DE plan and scope of w</w:t>
      </w:r>
      <w:r w:rsidR="00DB53F1">
        <w:rPr>
          <w:rFonts w:ascii="Times New Roman" w:hAnsi="Times New Roman" w:cs="Times New Roman"/>
          <w:sz w:val="24"/>
          <w:szCs w:val="24"/>
        </w:rPr>
        <w:t>ork needs to be approved and tasks need to begin to move DE forward at the College.</w:t>
      </w:r>
    </w:p>
    <w:p w:rsidR="004E7AF4" w:rsidRDefault="004E7AF4" w:rsidP="004E7AF4">
      <w:pPr>
        <w:pBdr>
          <w:bottom w:val="single" w:sz="4" w:space="1" w:color="auto"/>
        </w:pBdr>
        <w:spacing w:after="0" w:line="240" w:lineRule="auto"/>
        <w:rPr>
          <w:rFonts w:ascii="Times New Roman" w:hAnsi="Times New Roman" w:cs="Times New Roman"/>
          <w:sz w:val="24"/>
          <w:szCs w:val="24"/>
        </w:rPr>
      </w:pPr>
    </w:p>
    <w:p w:rsidR="004E7AF4" w:rsidRDefault="004E7AF4" w:rsidP="00D219F7">
      <w:pPr>
        <w:spacing w:after="0" w:line="240" w:lineRule="auto"/>
        <w:rPr>
          <w:rFonts w:ascii="Times New Roman" w:hAnsi="Times New Roman" w:cs="Times New Roman"/>
          <w:sz w:val="24"/>
          <w:szCs w:val="24"/>
        </w:rPr>
      </w:pPr>
    </w:p>
    <w:p w:rsidR="004E7AF4" w:rsidRPr="004E7AF4" w:rsidRDefault="004E7AF4" w:rsidP="00D219F7">
      <w:pPr>
        <w:spacing w:after="0" w:line="240" w:lineRule="auto"/>
        <w:rPr>
          <w:rFonts w:ascii="Times New Roman" w:hAnsi="Times New Roman" w:cs="Times New Roman"/>
          <w:sz w:val="24"/>
          <w:szCs w:val="24"/>
        </w:rPr>
      </w:pPr>
    </w:p>
    <w:p w:rsidR="008374BA" w:rsidRDefault="008C6CAD" w:rsidP="007865F7">
      <w:pPr>
        <w:spacing w:after="0" w:line="240" w:lineRule="auto"/>
        <w:rPr>
          <w:rFonts w:ascii="Times New Roman" w:hAnsi="Times New Roman" w:cs="Times New Roman"/>
          <w:b/>
          <w:sz w:val="24"/>
          <w:szCs w:val="24"/>
        </w:rPr>
      </w:pPr>
      <w:r w:rsidRPr="008065BE">
        <w:rPr>
          <w:rFonts w:ascii="Times New Roman" w:hAnsi="Times New Roman" w:cs="Times New Roman"/>
          <w:b/>
          <w:sz w:val="24"/>
          <w:szCs w:val="24"/>
        </w:rPr>
        <w:t>Actionable Improvement Plan</w:t>
      </w:r>
      <w:r w:rsidR="00E87505">
        <w:rPr>
          <w:rFonts w:ascii="Times New Roman" w:hAnsi="Times New Roman" w:cs="Times New Roman"/>
          <w:b/>
          <w:sz w:val="24"/>
          <w:szCs w:val="24"/>
        </w:rPr>
        <w:t>s</w:t>
      </w:r>
      <w:r w:rsidRPr="008065BE">
        <w:rPr>
          <w:rFonts w:ascii="Times New Roman" w:hAnsi="Times New Roman" w:cs="Times New Roman"/>
          <w:b/>
          <w:sz w:val="24"/>
          <w:szCs w:val="24"/>
        </w:rPr>
        <w:t xml:space="preserve"> (AIP):</w:t>
      </w:r>
    </w:p>
    <w:p w:rsidR="007865F7" w:rsidRPr="008065BE" w:rsidRDefault="007865F7" w:rsidP="00D219F7">
      <w:pPr>
        <w:spacing w:after="0" w:line="240" w:lineRule="auto"/>
        <w:jc w:val="center"/>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Increase compliance rate of curriculum revision process to ensure courses and programs are not over five years old, hence remaining current with community and industry standards.</w:t>
      </w:r>
      <w:r w:rsidR="00671BD7" w:rsidRPr="00272325">
        <w:rPr>
          <w:rFonts w:ascii="Times New Roman" w:hAnsi="Times New Roman" w:cs="Times New Roman"/>
          <w:sz w:val="24"/>
          <w:szCs w:val="24"/>
        </w:rPr>
        <w:t xml:space="preserve">  (Standard II.A.1)</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9B0975" w:rsidRDefault="009B0975" w:rsidP="007865F7">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00592A88" w:rsidRPr="006B4A39">
        <w:rPr>
          <w:rFonts w:ascii="Times New Roman" w:hAnsi="Times New Roman" w:cs="Times New Roman"/>
          <w:b/>
          <w:sz w:val="24"/>
          <w:szCs w:val="24"/>
        </w:rPr>
        <w:t xml:space="preserve">: </w:t>
      </w:r>
      <w:r>
        <w:rPr>
          <w:rFonts w:ascii="Times New Roman" w:hAnsi="Times New Roman" w:cs="Times New Roman"/>
          <w:sz w:val="24"/>
          <w:szCs w:val="24"/>
        </w:rPr>
        <w:t>Members of the Job Specification/</w:t>
      </w:r>
      <w:r w:rsidR="00C10608">
        <w:rPr>
          <w:rFonts w:ascii="Times New Roman" w:hAnsi="Times New Roman" w:cs="Times New Roman"/>
          <w:sz w:val="24"/>
          <w:szCs w:val="24"/>
        </w:rPr>
        <w:t xml:space="preserve">Faculty </w:t>
      </w:r>
      <w:r>
        <w:rPr>
          <w:rFonts w:ascii="Times New Roman" w:hAnsi="Times New Roman" w:cs="Times New Roman"/>
          <w:sz w:val="24"/>
          <w:szCs w:val="24"/>
        </w:rPr>
        <w:t>Evaluation Committee were contact</w:t>
      </w:r>
      <w:r w:rsidR="00C10608">
        <w:rPr>
          <w:rFonts w:ascii="Times New Roman" w:hAnsi="Times New Roman" w:cs="Times New Roman"/>
          <w:sz w:val="24"/>
          <w:szCs w:val="24"/>
        </w:rPr>
        <w:t>ed</w:t>
      </w:r>
      <w:r>
        <w:rPr>
          <w:rFonts w:ascii="Times New Roman" w:hAnsi="Times New Roman" w:cs="Times New Roman"/>
          <w:sz w:val="24"/>
          <w:szCs w:val="24"/>
        </w:rPr>
        <w:t xml:space="preserve"> regarding the evaluation of faculty in this area since faculty members are primarily responsible for the revision of courses and programs. </w:t>
      </w:r>
      <w:r w:rsidR="00D624B6">
        <w:rPr>
          <w:rFonts w:ascii="Times New Roman" w:hAnsi="Times New Roman" w:cs="Times New Roman"/>
          <w:sz w:val="24"/>
          <w:szCs w:val="24"/>
        </w:rPr>
        <w:t>The current Faculty Evaluation system was reviewed.</w:t>
      </w:r>
      <w:r w:rsidR="00247FE4" w:rsidRPr="00247FE4">
        <w:rPr>
          <w:rFonts w:ascii="Times New Roman" w:hAnsi="Times New Roman" w:cs="Times New Roman"/>
          <w:sz w:val="24"/>
          <w:szCs w:val="24"/>
        </w:rPr>
        <w:t xml:space="preserve"> </w:t>
      </w:r>
      <w:r w:rsidR="00247FE4" w:rsidRPr="004136BA">
        <w:rPr>
          <w:rFonts w:ascii="Times New Roman" w:hAnsi="Times New Roman" w:cs="Times New Roman"/>
          <w:sz w:val="24"/>
          <w:szCs w:val="24"/>
        </w:rPr>
        <w:t>Areas relating to the curriculum revision process</w:t>
      </w:r>
      <w:r w:rsidR="00247FE4">
        <w:rPr>
          <w:rFonts w:ascii="Times New Roman" w:hAnsi="Times New Roman" w:cs="Times New Roman"/>
          <w:sz w:val="24"/>
          <w:szCs w:val="24"/>
        </w:rPr>
        <w:t xml:space="preserve"> are in the current</w:t>
      </w:r>
      <w:r w:rsidR="00247FE4" w:rsidRPr="004136BA">
        <w:rPr>
          <w:rFonts w:ascii="Times New Roman" w:hAnsi="Times New Roman" w:cs="Times New Roman"/>
          <w:sz w:val="24"/>
          <w:szCs w:val="24"/>
        </w:rPr>
        <w:t xml:space="preserve"> faculty evaluation system </w:t>
      </w:r>
      <w:r w:rsidR="00247FE4">
        <w:rPr>
          <w:rFonts w:ascii="Times New Roman" w:hAnsi="Times New Roman" w:cs="Times New Roman"/>
          <w:sz w:val="24"/>
          <w:szCs w:val="24"/>
        </w:rPr>
        <w:t xml:space="preserve">for department chairs </w:t>
      </w:r>
      <w:r w:rsidR="00D474FA">
        <w:rPr>
          <w:rFonts w:ascii="Times New Roman" w:hAnsi="Times New Roman" w:cs="Times New Roman"/>
          <w:sz w:val="24"/>
          <w:szCs w:val="24"/>
        </w:rPr>
        <w:t>(</w:t>
      </w:r>
      <w:r w:rsidR="00D474FA" w:rsidRPr="009868CB">
        <w:rPr>
          <w:rFonts w:ascii="Times New Roman" w:hAnsi="Times New Roman" w:cs="Times New Roman"/>
          <w:sz w:val="24"/>
          <w:szCs w:val="24"/>
          <w:highlight w:val="yellow"/>
        </w:rPr>
        <w:t>Evidence</w:t>
      </w:r>
      <w:r w:rsidR="00D474FA">
        <w:rPr>
          <w:rFonts w:ascii="Times New Roman" w:hAnsi="Times New Roman" w:cs="Times New Roman"/>
          <w:sz w:val="24"/>
          <w:szCs w:val="24"/>
        </w:rPr>
        <w:t xml:space="preserve"> #4</w:t>
      </w:r>
      <w:r w:rsidR="00901672">
        <w:rPr>
          <w:rFonts w:ascii="Times New Roman" w:hAnsi="Times New Roman" w:cs="Times New Roman"/>
          <w:sz w:val="24"/>
          <w:szCs w:val="24"/>
        </w:rPr>
        <w:t xml:space="preserve">) </w:t>
      </w:r>
      <w:r w:rsidR="00247FE4">
        <w:rPr>
          <w:rFonts w:ascii="Times New Roman" w:hAnsi="Times New Roman" w:cs="Times New Roman"/>
          <w:sz w:val="24"/>
          <w:szCs w:val="24"/>
        </w:rPr>
        <w:t>and instructional faculty</w:t>
      </w:r>
      <w:r w:rsidR="00D474FA">
        <w:rPr>
          <w:rFonts w:ascii="Times New Roman" w:hAnsi="Times New Roman" w:cs="Times New Roman"/>
          <w:sz w:val="24"/>
          <w:szCs w:val="24"/>
        </w:rPr>
        <w:t xml:space="preserve"> (</w:t>
      </w:r>
      <w:r w:rsidR="00D474FA" w:rsidRPr="009868CB">
        <w:rPr>
          <w:rFonts w:ascii="Times New Roman" w:hAnsi="Times New Roman" w:cs="Times New Roman"/>
          <w:sz w:val="24"/>
          <w:szCs w:val="24"/>
          <w:highlight w:val="yellow"/>
        </w:rPr>
        <w:t>Evidence</w:t>
      </w:r>
      <w:r w:rsidR="00D474FA">
        <w:rPr>
          <w:rFonts w:ascii="Times New Roman" w:hAnsi="Times New Roman" w:cs="Times New Roman"/>
          <w:sz w:val="24"/>
          <w:szCs w:val="24"/>
        </w:rPr>
        <w:t xml:space="preserve"> #5</w:t>
      </w:r>
      <w:r w:rsidR="00901672">
        <w:rPr>
          <w:rFonts w:ascii="Times New Roman" w:hAnsi="Times New Roman" w:cs="Times New Roman"/>
          <w:sz w:val="24"/>
          <w:szCs w:val="24"/>
        </w:rPr>
        <w:t>)</w:t>
      </w:r>
      <w:r w:rsidR="00247FE4">
        <w:rPr>
          <w:rFonts w:ascii="Times New Roman" w:hAnsi="Times New Roman" w:cs="Times New Roman"/>
          <w:sz w:val="24"/>
          <w:szCs w:val="24"/>
        </w:rPr>
        <w:t>. In addition, the Curriculum Manual 2012</w:t>
      </w:r>
      <w:r w:rsidR="0083607D">
        <w:rPr>
          <w:rFonts w:ascii="Times New Roman" w:hAnsi="Times New Roman" w:cs="Times New Roman"/>
          <w:sz w:val="24"/>
          <w:szCs w:val="24"/>
        </w:rPr>
        <w:t xml:space="preserve"> (</w:t>
      </w:r>
      <w:r w:rsidR="0083607D" w:rsidRPr="0083607D">
        <w:rPr>
          <w:rFonts w:ascii="Times New Roman" w:hAnsi="Times New Roman" w:cs="Times New Roman"/>
          <w:sz w:val="24"/>
          <w:szCs w:val="24"/>
          <w:highlight w:val="yellow"/>
        </w:rPr>
        <w:t>Evidence</w:t>
      </w:r>
      <w:r w:rsidR="0083607D">
        <w:rPr>
          <w:rFonts w:ascii="Times New Roman" w:hAnsi="Times New Roman" w:cs="Times New Roman"/>
          <w:sz w:val="24"/>
          <w:szCs w:val="24"/>
        </w:rPr>
        <w:t xml:space="preserve"> #6)</w:t>
      </w:r>
      <w:r w:rsidR="00247FE4">
        <w:rPr>
          <w:rFonts w:ascii="Times New Roman" w:hAnsi="Times New Roman" w:cs="Times New Roman"/>
          <w:sz w:val="24"/>
          <w:szCs w:val="24"/>
        </w:rPr>
        <w:t xml:space="preserve"> states that course and program guides must be reviewed every five years. Therefore, the Academic Vice President may inform departments that courses and programs that are not in compliance cannot be offered or scheduled.</w:t>
      </w:r>
    </w:p>
    <w:p w:rsidR="00D624B6" w:rsidRDefault="00D624B6" w:rsidP="007865F7">
      <w:pPr>
        <w:spacing w:after="0" w:line="240" w:lineRule="auto"/>
        <w:rPr>
          <w:rFonts w:ascii="Times New Roman" w:hAnsi="Times New Roman" w:cs="Times New Roman"/>
          <w:sz w:val="24"/>
          <w:szCs w:val="24"/>
        </w:rPr>
      </w:pPr>
    </w:p>
    <w:p w:rsidR="00D624B6" w:rsidRDefault="009B0975" w:rsidP="00D624B6">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D624B6">
        <w:rPr>
          <w:rFonts w:ascii="Times New Roman" w:hAnsi="Times New Roman" w:cs="Times New Roman"/>
          <w:b/>
          <w:sz w:val="24"/>
          <w:szCs w:val="24"/>
        </w:rPr>
        <w:t xml:space="preserve"> </w:t>
      </w:r>
      <w:r w:rsidR="001F00FB" w:rsidRPr="001F00FB">
        <w:rPr>
          <w:rFonts w:ascii="Times New Roman" w:hAnsi="Times New Roman" w:cs="Times New Roman"/>
          <w:sz w:val="24"/>
          <w:szCs w:val="24"/>
        </w:rPr>
        <w:t>Ongoing.</w:t>
      </w:r>
      <w:r w:rsidR="001F00FB">
        <w:rPr>
          <w:rFonts w:ascii="Times New Roman" w:hAnsi="Times New Roman" w:cs="Times New Roman"/>
          <w:b/>
          <w:sz w:val="24"/>
          <w:szCs w:val="24"/>
        </w:rPr>
        <w:t xml:space="preserve"> </w:t>
      </w:r>
      <w:r w:rsidR="00247FE4">
        <w:rPr>
          <w:rFonts w:ascii="Times New Roman" w:hAnsi="Times New Roman" w:cs="Times New Roman"/>
          <w:sz w:val="24"/>
          <w:szCs w:val="24"/>
        </w:rPr>
        <w:t>Incentive</w:t>
      </w:r>
      <w:r w:rsidR="00D474FA">
        <w:rPr>
          <w:rFonts w:ascii="Times New Roman" w:hAnsi="Times New Roman" w:cs="Times New Roman"/>
          <w:sz w:val="24"/>
          <w:szCs w:val="24"/>
        </w:rPr>
        <w:t>s</w:t>
      </w:r>
      <w:r w:rsidR="00247FE4">
        <w:rPr>
          <w:rFonts w:ascii="Times New Roman" w:hAnsi="Times New Roman" w:cs="Times New Roman"/>
          <w:sz w:val="24"/>
          <w:szCs w:val="24"/>
        </w:rPr>
        <w:t xml:space="preserve"> to increase compliance rate are adequate</w:t>
      </w:r>
      <w:r w:rsidR="004637CF">
        <w:rPr>
          <w:rFonts w:ascii="Times New Roman" w:hAnsi="Times New Roman" w:cs="Times New Roman"/>
          <w:sz w:val="24"/>
          <w:szCs w:val="24"/>
        </w:rPr>
        <w:t>.</w:t>
      </w:r>
    </w:p>
    <w:p w:rsidR="009B0975" w:rsidRDefault="009B0975" w:rsidP="007865F7">
      <w:pPr>
        <w:spacing w:after="0" w:line="240" w:lineRule="auto"/>
        <w:rPr>
          <w:rFonts w:ascii="Times New Roman" w:hAnsi="Times New Roman" w:cs="Times New Roman"/>
          <w:sz w:val="24"/>
          <w:szCs w:val="24"/>
        </w:rPr>
      </w:pPr>
    </w:p>
    <w:p w:rsidR="009B0975" w:rsidRPr="007865F7" w:rsidRDefault="00D624B6" w:rsidP="007865F7">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D6341C">
        <w:rPr>
          <w:rFonts w:ascii="Times New Roman" w:hAnsi="Times New Roman" w:cs="Times New Roman"/>
          <w:sz w:val="24"/>
          <w:szCs w:val="24"/>
        </w:rPr>
        <w:t xml:space="preserve">Review the revised faculty evaluation system to ensure that updating of course and program documents are </w:t>
      </w:r>
      <w:r w:rsidR="00493B99">
        <w:rPr>
          <w:rFonts w:ascii="Times New Roman" w:hAnsi="Times New Roman" w:cs="Times New Roman"/>
          <w:sz w:val="24"/>
          <w:szCs w:val="24"/>
        </w:rPr>
        <w:t xml:space="preserve">still a </w:t>
      </w:r>
      <w:r w:rsidR="004E44E9">
        <w:rPr>
          <w:rFonts w:ascii="Times New Roman" w:hAnsi="Times New Roman" w:cs="Times New Roman"/>
          <w:sz w:val="24"/>
          <w:szCs w:val="24"/>
        </w:rPr>
        <w:t>part of the system.</w:t>
      </w:r>
    </w:p>
    <w:p w:rsidR="00592A88" w:rsidRPr="006B4A39" w:rsidRDefault="00592A88" w:rsidP="00D219F7">
      <w:pPr>
        <w:spacing w:after="0" w:line="240" w:lineRule="auto"/>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 xml:space="preserve">Develop a process for the systematic </w:t>
      </w:r>
      <w:r w:rsidR="000E304F" w:rsidRPr="00272325">
        <w:rPr>
          <w:rFonts w:ascii="Times New Roman" w:hAnsi="Times New Roman" w:cs="Times New Roman"/>
          <w:sz w:val="24"/>
          <w:szCs w:val="24"/>
        </w:rPr>
        <w:t xml:space="preserve">evaluation </w:t>
      </w:r>
      <w:r w:rsidRPr="00272325">
        <w:rPr>
          <w:rFonts w:ascii="Times New Roman" w:hAnsi="Times New Roman" w:cs="Times New Roman"/>
          <w:sz w:val="24"/>
          <w:szCs w:val="24"/>
        </w:rPr>
        <w:t>of non-credit courses, workshops and training sessions, in alignment with the formalized assessment process that is already in place at the college.</w:t>
      </w:r>
      <w:r w:rsidR="000202B2" w:rsidRPr="00272325">
        <w:rPr>
          <w:rFonts w:ascii="Times New Roman" w:hAnsi="Times New Roman" w:cs="Times New Roman"/>
          <w:sz w:val="24"/>
          <w:szCs w:val="24"/>
        </w:rPr>
        <w:t xml:space="preserve"> </w:t>
      </w:r>
      <w:r w:rsidR="00671BD7" w:rsidRPr="00272325">
        <w:rPr>
          <w:rFonts w:ascii="Times New Roman" w:hAnsi="Times New Roman" w:cs="Times New Roman"/>
          <w:sz w:val="24"/>
          <w:szCs w:val="24"/>
        </w:rPr>
        <w:t>(Standard II.A.2)</w:t>
      </w:r>
    </w:p>
    <w:p w:rsidR="004E7AF4" w:rsidRDefault="004E7AF4" w:rsidP="004E7AF4">
      <w:pPr>
        <w:spacing w:after="0" w:line="240" w:lineRule="auto"/>
        <w:rPr>
          <w:rFonts w:ascii="Times New Roman" w:hAnsi="Times New Roman" w:cs="Times New Roman"/>
          <w:b/>
          <w:sz w:val="24"/>
          <w:szCs w:val="24"/>
        </w:rPr>
      </w:pPr>
    </w:p>
    <w:p w:rsidR="00901672" w:rsidRDefault="00901672" w:rsidP="00901672">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In August 2012, the Office of Continuing Education and Workforce Development (CE&amp;WD) submitted a plan for the systematic evaluation of non-credit courses, workshops, and training sessions. The plan was approved by the Academic Vice-President that same month (</w:t>
      </w:r>
      <w:r w:rsidRPr="009C6017">
        <w:rPr>
          <w:rFonts w:ascii="Times New Roman" w:hAnsi="Times New Roman" w:cs="Times New Roman"/>
          <w:sz w:val="24"/>
          <w:szCs w:val="24"/>
          <w:highlight w:val="yellow"/>
        </w:rPr>
        <w:t>Evidence</w:t>
      </w:r>
      <w:r>
        <w:rPr>
          <w:rFonts w:ascii="Times New Roman" w:hAnsi="Times New Roman" w:cs="Times New Roman"/>
          <w:sz w:val="24"/>
          <w:szCs w:val="24"/>
        </w:rPr>
        <w:t xml:space="preserve"> #</w:t>
      </w:r>
      <w:r w:rsidR="00D474FA">
        <w:rPr>
          <w:rFonts w:ascii="Times New Roman" w:hAnsi="Times New Roman" w:cs="Times New Roman"/>
          <w:sz w:val="24"/>
          <w:szCs w:val="24"/>
        </w:rPr>
        <w:t>1</w:t>
      </w:r>
      <w:r>
        <w:rPr>
          <w:rFonts w:ascii="Times New Roman" w:hAnsi="Times New Roman" w:cs="Times New Roman"/>
          <w:sz w:val="24"/>
          <w:szCs w:val="24"/>
        </w:rPr>
        <w:t xml:space="preserve">). The plan was incorporated as part of the assessment of the CE &amp; WD office. Their assessment report for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2013 provided data on the plan (</w:t>
      </w:r>
      <w:r w:rsidRPr="009C6017">
        <w:rPr>
          <w:rFonts w:ascii="Times New Roman" w:hAnsi="Times New Roman" w:cs="Times New Roman"/>
          <w:sz w:val="24"/>
          <w:szCs w:val="24"/>
          <w:highlight w:val="yellow"/>
        </w:rPr>
        <w:t>Evidence</w:t>
      </w:r>
      <w:r>
        <w:rPr>
          <w:rFonts w:ascii="Times New Roman" w:hAnsi="Times New Roman" w:cs="Times New Roman"/>
          <w:sz w:val="24"/>
          <w:szCs w:val="24"/>
        </w:rPr>
        <w:t xml:space="preserve"> #</w:t>
      </w:r>
      <w:r w:rsidR="00D474FA">
        <w:rPr>
          <w:rFonts w:ascii="Times New Roman" w:hAnsi="Times New Roman" w:cs="Times New Roman"/>
          <w:sz w:val="24"/>
          <w:szCs w:val="24"/>
        </w:rPr>
        <w:t>2</w:t>
      </w:r>
      <w:r>
        <w:rPr>
          <w:rFonts w:ascii="Times New Roman" w:hAnsi="Times New Roman" w:cs="Times New Roman"/>
          <w:sz w:val="24"/>
          <w:szCs w:val="24"/>
        </w:rPr>
        <w:t>).</w:t>
      </w:r>
    </w:p>
    <w:p w:rsidR="004E7AF4" w:rsidRDefault="004E7AF4" w:rsidP="004E7AF4">
      <w:pPr>
        <w:spacing w:after="0" w:line="240" w:lineRule="auto"/>
        <w:rPr>
          <w:rFonts w:ascii="Times New Roman" w:hAnsi="Times New Roman" w:cs="Times New Roman"/>
          <w:sz w:val="24"/>
          <w:szCs w:val="24"/>
        </w:rPr>
      </w:pPr>
    </w:p>
    <w:p w:rsidR="004E7AF4"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944364">
        <w:rPr>
          <w:rFonts w:ascii="Times New Roman" w:hAnsi="Times New Roman" w:cs="Times New Roman"/>
          <w:sz w:val="24"/>
          <w:szCs w:val="24"/>
        </w:rPr>
        <w:t xml:space="preserve"> </w:t>
      </w:r>
      <w:r w:rsidR="004C26F2">
        <w:rPr>
          <w:rFonts w:ascii="Times New Roman" w:hAnsi="Times New Roman" w:cs="Times New Roman"/>
          <w:sz w:val="24"/>
          <w:szCs w:val="24"/>
        </w:rPr>
        <w:t xml:space="preserve">Ongoing. </w:t>
      </w:r>
      <w:r w:rsidR="00D6341C">
        <w:rPr>
          <w:rFonts w:ascii="Times New Roman" w:hAnsi="Times New Roman" w:cs="Times New Roman"/>
          <w:sz w:val="24"/>
          <w:szCs w:val="24"/>
        </w:rPr>
        <w:t xml:space="preserve">Data has been collected </w:t>
      </w:r>
      <w:r w:rsidR="00BC2E9F">
        <w:rPr>
          <w:rFonts w:ascii="Times New Roman" w:hAnsi="Times New Roman" w:cs="Times New Roman"/>
          <w:sz w:val="24"/>
          <w:szCs w:val="24"/>
        </w:rPr>
        <w:t xml:space="preserve">and reported </w:t>
      </w:r>
      <w:r w:rsidR="00D6341C">
        <w:rPr>
          <w:rFonts w:ascii="Times New Roman" w:hAnsi="Times New Roman" w:cs="Times New Roman"/>
          <w:sz w:val="24"/>
          <w:szCs w:val="24"/>
        </w:rPr>
        <w:t>on the plan.</w:t>
      </w:r>
      <w:r w:rsidR="00944364">
        <w:rPr>
          <w:rFonts w:ascii="Times New Roman" w:hAnsi="Times New Roman" w:cs="Times New Roman"/>
          <w:sz w:val="24"/>
          <w:szCs w:val="24"/>
        </w:rPr>
        <w:t xml:space="preserve"> </w:t>
      </w:r>
    </w:p>
    <w:p w:rsidR="004E7AF4" w:rsidRDefault="004E7AF4" w:rsidP="004E7AF4">
      <w:pPr>
        <w:spacing w:after="0" w:line="240" w:lineRule="auto"/>
        <w:rPr>
          <w:rFonts w:ascii="Times New Roman" w:hAnsi="Times New Roman" w:cs="Times New Roman"/>
          <w:sz w:val="24"/>
          <w:szCs w:val="24"/>
        </w:rPr>
      </w:pPr>
    </w:p>
    <w:p w:rsidR="004E7AF4" w:rsidRPr="007865F7"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D6341C">
        <w:rPr>
          <w:rFonts w:ascii="Times New Roman" w:hAnsi="Times New Roman" w:cs="Times New Roman"/>
          <w:sz w:val="24"/>
          <w:szCs w:val="24"/>
        </w:rPr>
        <w:t>Since the plan only looks at three specific training or events, CE&amp;WD must expand the plan and make it more systematic for all non-credit courses, workshops, and training sessions.</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Use the online version of the IDEA rating survey for online courses, in alignment with this teaching modality’s goals of providing an alternative for students to evaluate their own learning.</w:t>
      </w:r>
      <w:r w:rsidR="00272325">
        <w:rPr>
          <w:rFonts w:ascii="Times New Roman" w:hAnsi="Times New Roman" w:cs="Times New Roman"/>
          <w:sz w:val="24"/>
          <w:szCs w:val="24"/>
        </w:rPr>
        <w:t xml:space="preserve"> </w:t>
      </w:r>
      <w:r w:rsidR="00671BD7" w:rsidRPr="00272325">
        <w:rPr>
          <w:rFonts w:ascii="Times New Roman" w:hAnsi="Times New Roman" w:cs="Times New Roman"/>
          <w:sz w:val="24"/>
          <w:szCs w:val="24"/>
        </w:rPr>
        <w:t>(Standard II.A.2c)</w:t>
      </w:r>
    </w:p>
    <w:p w:rsidR="00806A12" w:rsidRPr="004B3793" w:rsidRDefault="00806A12" w:rsidP="004B3793">
      <w:pPr>
        <w:spacing w:after="0" w:line="240" w:lineRule="auto"/>
        <w:rPr>
          <w:rFonts w:ascii="Times New Roman" w:hAnsi="Times New Roman" w:cs="Times New Roman"/>
          <w:b/>
          <w:i/>
          <w:sz w:val="24"/>
          <w:szCs w:val="24"/>
        </w:rPr>
      </w:pPr>
    </w:p>
    <w:p w:rsidR="000202B2" w:rsidRDefault="000202B2" w:rsidP="000202B2">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Fall 2012, the Office of Assessment, Institutional </w:t>
      </w:r>
      <w:r w:rsidR="00424D9A">
        <w:rPr>
          <w:rFonts w:ascii="Times New Roman" w:hAnsi="Times New Roman" w:cs="Times New Roman"/>
          <w:sz w:val="24"/>
          <w:szCs w:val="24"/>
        </w:rPr>
        <w:t>Research</w:t>
      </w:r>
      <w:r>
        <w:rPr>
          <w:rFonts w:ascii="Times New Roman" w:hAnsi="Times New Roman" w:cs="Times New Roman"/>
          <w:sz w:val="24"/>
          <w:szCs w:val="24"/>
        </w:rPr>
        <w:t xml:space="preserve"> and </w:t>
      </w:r>
      <w:r w:rsidR="00424D9A">
        <w:rPr>
          <w:rFonts w:ascii="Times New Roman" w:hAnsi="Times New Roman" w:cs="Times New Roman"/>
          <w:sz w:val="24"/>
          <w:szCs w:val="24"/>
        </w:rPr>
        <w:t>Effectiveness</w:t>
      </w:r>
      <w:r>
        <w:rPr>
          <w:rFonts w:ascii="Times New Roman" w:hAnsi="Times New Roman" w:cs="Times New Roman"/>
          <w:sz w:val="24"/>
          <w:szCs w:val="24"/>
        </w:rPr>
        <w:t xml:space="preserve"> developed an online survey that mirrors</w:t>
      </w:r>
      <w:r w:rsidR="001E573B">
        <w:rPr>
          <w:rFonts w:ascii="Times New Roman" w:hAnsi="Times New Roman" w:cs="Times New Roman"/>
          <w:sz w:val="24"/>
          <w:szCs w:val="24"/>
        </w:rPr>
        <w:t xml:space="preserve"> the IDEA rating survey used in traditional courses. Students enrolled in the 3 online courses offered </w:t>
      </w:r>
      <w:proofErr w:type="gramStart"/>
      <w:r w:rsidR="001E573B">
        <w:rPr>
          <w:rFonts w:ascii="Times New Roman" w:hAnsi="Times New Roman" w:cs="Times New Roman"/>
          <w:sz w:val="24"/>
          <w:szCs w:val="24"/>
        </w:rPr>
        <w:t>Fall</w:t>
      </w:r>
      <w:proofErr w:type="gramEnd"/>
      <w:r w:rsidR="001E573B">
        <w:rPr>
          <w:rFonts w:ascii="Times New Roman" w:hAnsi="Times New Roman" w:cs="Times New Roman"/>
          <w:sz w:val="24"/>
          <w:szCs w:val="24"/>
        </w:rPr>
        <w:t xml:space="preserve"> 2012 </w:t>
      </w:r>
      <w:r w:rsidR="004B3793">
        <w:rPr>
          <w:rFonts w:ascii="Times New Roman" w:hAnsi="Times New Roman" w:cs="Times New Roman"/>
          <w:sz w:val="24"/>
          <w:szCs w:val="24"/>
        </w:rPr>
        <w:t xml:space="preserve">were surveyed through an </w:t>
      </w:r>
      <w:r w:rsidR="0011747C">
        <w:rPr>
          <w:rFonts w:ascii="Times New Roman" w:hAnsi="Times New Roman" w:cs="Times New Roman"/>
          <w:sz w:val="24"/>
          <w:szCs w:val="24"/>
        </w:rPr>
        <w:lastRenderedPageBreak/>
        <w:t>announcement</w:t>
      </w:r>
      <w:r w:rsidR="004B3793">
        <w:rPr>
          <w:rFonts w:ascii="Times New Roman" w:hAnsi="Times New Roman" w:cs="Times New Roman"/>
          <w:sz w:val="24"/>
          <w:szCs w:val="24"/>
        </w:rPr>
        <w:t xml:space="preserve"> and link in the course. Out of the 52 </w:t>
      </w:r>
      <w:r w:rsidR="0011747C">
        <w:rPr>
          <w:rFonts w:ascii="Times New Roman" w:hAnsi="Times New Roman" w:cs="Times New Roman"/>
          <w:sz w:val="24"/>
          <w:szCs w:val="24"/>
        </w:rPr>
        <w:t>students</w:t>
      </w:r>
      <w:r w:rsidR="004B3793">
        <w:rPr>
          <w:rFonts w:ascii="Times New Roman" w:hAnsi="Times New Roman" w:cs="Times New Roman"/>
          <w:sz w:val="24"/>
          <w:szCs w:val="24"/>
        </w:rPr>
        <w:t xml:space="preserve"> enrolled, 12 students responded. The AIER staff transferred the responses from the online survey to the IDEA bubble sheet</w:t>
      </w:r>
      <w:r w:rsidR="0011747C">
        <w:rPr>
          <w:rFonts w:ascii="Times New Roman" w:hAnsi="Times New Roman" w:cs="Times New Roman"/>
          <w:sz w:val="24"/>
          <w:szCs w:val="24"/>
        </w:rPr>
        <w:t>. These were then submitted along with the re</w:t>
      </w:r>
      <w:r w:rsidR="00527B3B">
        <w:rPr>
          <w:rFonts w:ascii="Times New Roman" w:hAnsi="Times New Roman" w:cs="Times New Roman"/>
          <w:sz w:val="24"/>
          <w:szCs w:val="24"/>
        </w:rPr>
        <w:t xml:space="preserve">sponses for traditional courses. This is the mechanism and process by which online courses will be evaluated. </w:t>
      </w:r>
    </w:p>
    <w:p w:rsidR="000202B2" w:rsidRDefault="000202B2" w:rsidP="000202B2">
      <w:pPr>
        <w:spacing w:after="0" w:line="240" w:lineRule="auto"/>
        <w:rPr>
          <w:rFonts w:ascii="Times New Roman" w:hAnsi="Times New Roman" w:cs="Times New Roman"/>
          <w:sz w:val="24"/>
          <w:szCs w:val="24"/>
        </w:rPr>
      </w:pPr>
    </w:p>
    <w:p w:rsidR="000202B2" w:rsidRDefault="000202B2" w:rsidP="000202B2">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527B3B">
        <w:rPr>
          <w:rFonts w:ascii="Times New Roman" w:hAnsi="Times New Roman" w:cs="Times New Roman"/>
          <w:sz w:val="24"/>
          <w:szCs w:val="24"/>
        </w:rPr>
        <w:t xml:space="preserve"> </w:t>
      </w:r>
      <w:r w:rsidR="004C26F2">
        <w:rPr>
          <w:rFonts w:ascii="Times New Roman" w:hAnsi="Times New Roman" w:cs="Times New Roman"/>
          <w:sz w:val="24"/>
          <w:szCs w:val="24"/>
        </w:rPr>
        <w:t xml:space="preserve">Ongoing. </w:t>
      </w:r>
      <w:r w:rsidR="00527B3B">
        <w:rPr>
          <w:rFonts w:ascii="Times New Roman" w:hAnsi="Times New Roman" w:cs="Times New Roman"/>
          <w:sz w:val="24"/>
          <w:szCs w:val="24"/>
        </w:rPr>
        <w:t xml:space="preserve">For </w:t>
      </w:r>
      <w:proofErr w:type="gramStart"/>
      <w:r w:rsidR="00527B3B">
        <w:rPr>
          <w:rFonts w:ascii="Times New Roman" w:hAnsi="Times New Roman" w:cs="Times New Roman"/>
          <w:sz w:val="24"/>
          <w:szCs w:val="24"/>
        </w:rPr>
        <w:t>Spring</w:t>
      </w:r>
      <w:proofErr w:type="gramEnd"/>
      <w:r w:rsidR="00527B3B">
        <w:rPr>
          <w:rFonts w:ascii="Times New Roman" w:hAnsi="Times New Roman" w:cs="Times New Roman"/>
          <w:sz w:val="24"/>
          <w:szCs w:val="24"/>
        </w:rPr>
        <w:t xml:space="preserve"> 2013, IDEA rating surveys were </w:t>
      </w:r>
      <w:r w:rsidR="005D22D4">
        <w:rPr>
          <w:rFonts w:ascii="Times New Roman" w:hAnsi="Times New Roman" w:cs="Times New Roman"/>
          <w:sz w:val="24"/>
          <w:szCs w:val="24"/>
        </w:rPr>
        <w:t>not</w:t>
      </w:r>
      <w:r w:rsidR="00527B3B">
        <w:rPr>
          <w:rFonts w:ascii="Times New Roman" w:hAnsi="Times New Roman" w:cs="Times New Roman"/>
          <w:sz w:val="24"/>
          <w:szCs w:val="24"/>
        </w:rPr>
        <w:t xml:space="preserve"> administered in any course</w:t>
      </w:r>
      <w:r w:rsidR="00272325">
        <w:rPr>
          <w:rFonts w:ascii="Times New Roman" w:hAnsi="Times New Roman" w:cs="Times New Roman"/>
          <w:sz w:val="24"/>
          <w:szCs w:val="24"/>
        </w:rPr>
        <w:t>s, either traditional or online due to lack of funds.</w:t>
      </w:r>
      <w:r w:rsidR="007E71EC">
        <w:rPr>
          <w:rFonts w:ascii="Times New Roman" w:hAnsi="Times New Roman" w:cs="Times New Roman"/>
          <w:sz w:val="24"/>
          <w:szCs w:val="24"/>
        </w:rPr>
        <w:t xml:space="preserve"> However, the Office of AIRE will continue to administer surveys consistent with traditional courses.</w:t>
      </w:r>
    </w:p>
    <w:p w:rsidR="000202B2" w:rsidRDefault="000202B2" w:rsidP="000202B2">
      <w:pPr>
        <w:spacing w:after="0" w:line="240" w:lineRule="auto"/>
        <w:rPr>
          <w:rFonts w:ascii="Times New Roman" w:hAnsi="Times New Roman" w:cs="Times New Roman"/>
          <w:sz w:val="24"/>
          <w:szCs w:val="24"/>
        </w:rPr>
      </w:pPr>
    </w:p>
    <w:p w:rsidR="000202B2" w:rsidRPr="007865F7" w:rsidRDefault="000202B2" w:rsidP="000202B2">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D5669C">
        <w:rPr>
          <w:rFonts w:ascii="Times New Roman" w:hAnsi="Times New Roman" w:cs="Times New Roman"/>
          <w:sz w:val="24"/>
          <w:szCs w:val="24"/>
        </w:rPr>
        <w:t>AIRE should d</w:t>
      </w:r>
      <w:r w:rsidR="005D22D4">
        <w:rPr>
          <w:rFonts w:ascii="Times New Roman" w:hAnsi="Times New Roman" w:cs="Times New Roman"/>
          <w:sz w:val="24"/>
          <w:szCs w:val="24"/>
        </w:rPr>
        <w:t>evelop plan for increasing response rate.</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 xml:space="preserve">Foster dialogue among program faculty and the Learning Outcomes Committee (LOC) to provide standards for grading and awarding of credit by strengthening language in </w:t>
      </w:r>
      <w:r w:rsidR="0004209A">
        <w:rPr>
          <w:rFonts w:ascii="Times New Roman" w:hAnsi="Times New Roman" w:cs="Times New Roman"/>
          <w:sz w:val="24"/>
          <w:szCs w:val="24"/>
        </w:rPr>
        <w:t>the</w:t>
      </w:r>
      <w:r w:rsidRPr="00272325">
        <w:rPr>
          <w:rFonts w:ascii="Times New Roman" w:hAnsi="Times New Roman" w:cs="Times New Roman"/>
          <w:sz w:val="24"/>
          <w:szCs w:val="24"/>
        </w:rPr>
        <w:t xml:space="preserve"> course guide.  The awarding of credit discussion should be guided by the federal definition of credit hour.</w:t>
      </w:r>
      <w:r w:rsidR="00014AAB" w:rsidRPr="00272325">
        <w:rPr>
          <w:rFonts w:ascii="Times New Roman" w:hAnsi="Times New Roman" w:cs="Times New Roman"/>
          <w:sz w:val="24"/>
          <w:szCs w:val="24"/>
        </w:rPr>
        <w:t xml:space="preserve"> </w:t>
      </w:r>
      <w:r w:rsidR="008374BA" w:rsidRPr="00272325">
        <w:rPr>
          <w:rFonts w:ascii="Times New Roman" w:hAnsi="Times New Roman" w:cs="Times New Roman"/>
          <w:sz w:val="24"/>
          <w:szCs w:val="24"/>
        </w:rPr>
        <w:t xml:space="preserve"> </w:t>
      </w:r>
      <w:r w:rsidR="00671BD7" w:rsidRPr="00272325">
        <w:rPr>
          <w:rFonts w:ascii="Times New Roman" w:hAnsi="Times New Roman" w:cs="Times New Roman"/>
          <w:sz w:val="24"/>
          <w:szCs w:val="24"/>
        </w:rPr>
        <w:t>(St</w:t>
      </w:r>
      <w:r w:rsidR="00272325">
        <w:rPr>
          <w:rFonts w:ascii="Times New Roman" w:hAnsi="Times New Roman" w:cs="Times New Roman"/>
          <w:sz w:val="24"/>
          <w:szCs w:val="24"/>
        </w:rPr>
        <w:t>andard II.A</w:t>
      </w:r>
      <w:r w:rsidR="00671BD7" w:rsidRPr="00272325">
        <w:rPr>
          <w:rFonts w:ascii="Times New Roman" w:hAnsi="Times New Roman" w:cs="Times New Roman"/>
          <w:sz w:val="24"/>
          <w:szCs w:val="24"/>
        </w:rPr>
        <w:t>.2h)</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CB0AA4" w:rsidRDefault="00CB0AA4" w:rsidP="00CB0AA4">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C71361">
        <w:rPr>
          <w:rFonts w:ascii="Times New Roman" w:hAnsi="Times New Roman" w:cs="Times New Roman"/>
          <w:sz w:val="24"/>
          <w:szCs w:val="24"/>
        </w:rPr>
        <w:t>The Learning Outcomes Committee placed this on their agenda at their November meeting</w:t>
      </w:r>
      <w:r w:rsidR="00BB6FD1">
        <w:rPr>
          <w:rFonts w:ascii="Times New Roman" w:hAnsi="Times New Roman" w:cs="Times New Roman"/>
          <w:sz w:val="24"/>
          <w:szCs w:val="24"/>
        </w:rPr>
        <w:t xml:space="preserve"> (</w:t>
      </w:r>
      <w:r w:rsidR="00BB6FD1" w:rsidRPr="009C6017">
        <w:rPr>
          <w:rFonts w:ascii="Times New Roman" w:hAnsi="Times New Roman" w:cs="Times New Roman"/>
          <w:sz w:val="24"/>
          <w:szCs w:val="24"/>
          <w:highlight w:val="yellow"/>
        </w:rPr>
        <w:t>Evidence</w:t>
      </w:r>
      <w:r w:rsidR="003A4B25">
        <w:rPr>
          <w:rFonts w:ascii="Times New Roman" w:hAnsi="Times New Roman" w:cs="Times New Roman"/>
          <w:sz w:val="24"/>
          <w:szCs w:val="24"/>
        </w:rPr>
        <w:t xml:space="preserve"> #7</w:t>
      </w:r>
      <w:r w:rsidR="00BB6FD1">
        <w:rPr>
          <w:rFonts w:ascii="Times New Roman" w:hAnsi="Times New Roman" w:cs="Times New Roman"/>
          <w:sz w:val="24"/>
          <w:szCs w:val="24"/>
        </w:rPr>
        <w:t>)</w:t>
      </w:r>
      <w:r w:rsidR="008C57B8">
        <w:rPr>
          <w:rFonts w:ascii="Times New Roman" w:hAnsi="Times New Roman" w:cs="Times New Roman"/>
          <w:sz w:val="24"/>
          <w:szCs w:val="24"/>
        </w:rPr>
        <w:t xml:space="preserve"> and </w:t>
      </w:r>
      <w:r w:rsidR="003A4B25">
        <w:rPr>
          <w:rFonts w:ascii="Times New Roman" w:hAnsi="Times New Roman" w:cs="Times New Roman"/>
          <w:sz w:val="24"/>
          <w:szCs w:val="24"/>
        </w:rPr>
        <w:t>discussion was held</w:t>
      </w:r>
      <w:r w:rsidR="00C71361">
        <w:rPr>
          <w:rFonts w:ascii="Times New Roman" w:hAnsi="Times New Roman" w:cs="Times New Roman"/>
          <w:sz w:val="24"/>
          <w:szCs w:val="24"/>
        </w:rPr>
        <w:t xml:space="preserve">. No </w:t>
      </w:r>
      <w:r w:rsidR="008C57B8">
        <w:rPr>
          <w:rFonts w:ascii="Times New Roman" w:hAnsi="Times New Roman" w:cs="Times New Roman"/>
          <w:sz w:val="24"/>
          <w:szCs w:val="24"/>
        </w:rPr>
        <w:t xml:space="preserve">other </w:t>
      </w:r>
      <w:r w:rsidR="00C71361">
        <w:rPr>
          <w:rFonts w:ascii="Times New Roman" w:hAnsi="Times New Roman" w:cs="Times New Roman"/>
          <w:sz w:val="24"/>
          <w:szCs w:val="24"/>
        </w:rPr>
        <w:t>action was taken by LOC at that time.</w:t>
      </w:r>
    </w:p>
    <w:p w:rsidR="00CB0AA4" w:rsidRDefault="00CB0AA4" w:rsidP="00CB0AA4">
      <w:pPr>
        <w:spacing w:after="0" w:line="240" w:lineRule="auto"/>
        <w:rPr>
          <w:rFonts w:ascii="Times New Roman" w:hAnsi="Times New Roman" w:cs="Times New Roman"/>
          <w:sz w:val="24"/>
          <w:szCs w:val="24"/>
        </w:rPr>
      </w:pPr>
    </w:p>
    <w:p w:rsidR="00CB0AA4" w:rsidRDefault="00CB0AA4" w:rsidP="00CB0AA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760559">
        <w:rPr>
          <w:rFonts w:ascii="Times New Roman" w:hAnsi="Times New Roman" w:cs="Times New Roman"/>
          <w:sz w:val="24"/>
          <w:szCs w:val="24"/>
        </w:rPr>
        <w:t xml:space="preserve"> </w:t>
      </w:r>
      <w:r w:rsidR="009B080D">
        <w:rPr>
          <w:rFonts w:ascii="Times New Roman" w:hAnsi="Times New Roman" w:cs="Times New Roman"/>
          <w:sz w:val="24"/>
          <w:szCs w:val="24"/>
        </w:rPr>
        <w:t xml:space="preserve">Ongoing. </w:t>
      </w:r>
      <w:r w:rsidR="00760559">
        <w:rPr>
          <w:rFonts w:ascii="Times New Roman" w:hAnsi="Times New Roman" w:cs="Times New Roman"/>
          <w:sz w:val="24"/>
          <w:szCs w:val="24"/>
        </w:rPr>
        <w:t xml:space="preserve">Minutes from LOC </w:t>
      </w:r>
      <w:r w:rsidR="00272325">
        <w:rPr>
          <w:rFonts w:ascii="Times New Roman" w:hAnsi="Times New Roman" w:cs="Times New Roman"/>
          <w:sz w:val="24"/>
          <w:szCs w:val="24"/>
        </w:rPr>
        <w:t xml:space="preserve">for this academic year </w:t>
      </w:r>
      <w:r w:rsidR="00760559">
        <w:rPr>
          <w:rFonts w:ascii="Times New Roman" w:hAnsi="Times New Roman" w:cs="Times New Roman"/>
          <w:sz w:val="24"/>
          <w:szCs w:val="24"/>
        </w:rPr>
        <w:t>indicate that the topic was never brought up for discussion again.</w:t>
      </w:r>
    </w:p>
    <w:p w:rsidR="00CB0AA4" w:rsidRDefault="00CB0AA4" w:rsidP="00CB0AA4">
      <w:pPr>
        <w:spacing w:after="0" w:line="240" w:lineRule="auto"/>
        <w:rPr>
          <w:rFonts w:ascii="Times New Roman" w:hAnsi="Times New Roman" w:cs="Times New Roman"/>
          <w:sz w:val="24"/>
          <w:szCs w:val="24"/>
        </w:rPr>
      </w:pPr>
    </w:p>
    <w:p w:rsidR="00CB0AA4" w:rsidRPr="00272325" w:rsidRDefault="00CB0AA4" w:rsidP="00272325">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A2499A">
        <w:rPr>
          <w:rFonts w:ascii="Times New Roman" w:hAnsi="Times New Roman" w:cs="Times New Roman"/>
          <w:sz w:val="24"/>
          <w:szCs w:val="24"/>
        </w:rPr>
        <w:t>Ensure that LOC places this topic in the agenda for next academic year.</w:t>
      </w:r>
    </w:p>
    <w:p w:rsidR="00592A88" w:rsidRPr="006B4A39" w:rsidRDefault="00592A88" w:rsidP="00D219F7">
      <w:pPr>
        <w:pStyle w:val="ListParagraph"/>
        <w:spacing w:after="0" w:line="240" w:lineRule="auto"/>
        <w:ind w:left="360"/>
        <w:rPr>
          <w:rFonts w:ascii="Times New Roman" w:hAnsi="Times New Roman" w:cs="Times New Roman"/>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Provide a systematic process for standardizing identification, use and reporting of service learning to align with the broad goals of general education.</w:t>
      </w:r>
      <w:r w:rsidR="00272325">
        <w:rPr>
          <w:rFonts w:ascii="Times New Roman" w:hAnsi="Times New Roman" w:cs="Times New Roman"/>
          <w:sz w:val="24"/>
          <w:szCs w:val="24"/>
        </w:rPr>
        <w:t xml:space="preserve"> </w:t>
      </w:r>
      <w:r w:rsidR="00096422" w:rsidRPr="00272325">
        <w:rPr>
          <w:rFonts w:ascii="Times New Roman" w:hAnsi="Times New Roman" w:cs="Times New Roman"/>
          <w:sz w:val="24"/>
          <w:szCs w:val="24"/>
        </w:rPr>
        <w:t>(Standard II.</w:t>
      </w:r>
      <w:r w:rsidR="00272325">
        <w:rPr>
          <w:rFonts w:ascii="Times New Roman" w:hAnsi="Times New Roman" w:cs="Times New Roman"/>
          <w:sz w:val="24"/>
          <w:szCs w:val="24"/>
        </w:rPr>
        <w:t>A</w:t>
      </w:r>
      <w:r w:rsidR="00096422" w:rsidRPr="00272325">
        <w:rPr>
          <w:rFonts w:ascii="Times New Roman" w:hAnsi="Times New Roman" w:cs="Times New Roman"/>
          <w:sz w:val="24"/>
          <w:szCs w:val="24"/>
        </w:rPr>
        <w:t>.3</w:t>
      </w:r>
      <w:r w:rsidR="00272325">
        <w:rPr>
          <w:rFonts w:ascii="Times New Roman" w:hAnsi="Times New Roman" w:cs="Times New Roman"/>
          <w:sz w:val="24"/>
          <w:szCs w:val="24"/>
        </w:rPr>
        <w:t>c</w:t>
      </w:r>
      <w:r w:rsidR="00096422" w:rsidRPr="00272325">
        <w:rPr>
          <w:rFonts w:ascii="Times New Roman" w:hAnsi="Times New Roman" w:cs="Times New Roman"/>
          <w:sz w:val="24"/>
          <w:szCs w:val="24"/>
        </w:rPr>
        <w:t>)</w:t>
      </w:r>
    </w:p>
    <w:p w:rsidR="0004209A" w:rsidRPr="006B4A39" w:rsidRDefault="0004209A" w:rsidP="00D219F7">
      <w:pPr>
        <w:pStyle w:val="NormalWeb"/>
        <w:spacing w:before="0" w:beforeAutospacing="0" w:after="0" w:afterAutospacing="0"/>
        <w:ind w:left="360"/>
      </w:pPr>
    </w:p>
    <w:p w:rsidR="0004209A" w:rsidRPr="009C6017" w:rsidRDefault="0004209A" w:rsidP="0004209A">
      <w:pPr>
        <w:spacing w:after="0" w:line="240" w:lineRule="auto"/>
        <w:rPr>
          <w:rFonts w:ascii="Times New Roman" w:hAnsi="Times New Roman" w:cs="Times New Roman"/>
          <w:sz w:val="24"/>
          <w:szCs w:val="24"/>
        </w:rPr>
      </w:pPr>
      <w:r w:rsidRPr="0004209A">
        <w:rPr>
          <w:rFonts w:ascii="Times New Roman" w:hAnsi="Times New Roman" w:cs="Times New Roman"/>
          <w:b/>
          <w:sz w:val="24"/>
          <w:szCs w:val="24"/>
        </w:rPr>
        <w:t xml:space="preserve">Action Taken: </w:t>
      </w:r>
      <w:r w:rsidR="009C6017" w:rsidRPr="009C6017">
        <w:rPr>
          <w:rFonts w:ascii="Times New Roman" w:hAnsi="Times New Roman" w:cs="Times New Roman"/>
          <w:sz w:val="24"/>
          <w:szCs w:val="24"/>
        </w:rPr>
        <w:t>The</w:t>
      </w:r>
      <w:r w:rsidR="00DA032D">
        <w:rPr>
          <w:rFonts w:ascii="Times New Roman" w:hAnsi="Times New Roman" w:cs="Times New Roman"/>
          <w:sz w:val="24"/>
          <w:szCs w:val="24"/>
        </w:rPr>
        <w:t xml:space="preserve"> Chairperson of the </w:t>
      </w:r>
      <w:r w:rsidR="009C6017" w:rsidRPr="009C6017">
        <w:rPr>
          <w:rFonts w:ascii="Times New Roman" w:hAnsi="Times New Roman" w:cs="Times New Roman"/>
          <w:sz w:val="24"/>
          <w:szCs w:val="24"/>
        </w:rPr>
        <w:t xml:space="preserve">Learning Outcomes Committee </w:t>
      </w:r>
      <w:r w:rsidR="00DA032D">
        <w:rPr>
          <w:rFonts w:ascii="Times New Roman" w:hAnsi="Times New Roman" w:cs="Times New Roman"/>
          <w:sz w:val="24"/>
          <w:szCs w:val="24"/>
        </w:rPr>
        <w:t xml:space="preserve">(LOC) </w:t>
      </w:r>
      <w:r w:rsidR="009C6017" w:rsidRPr="009C6017">
        <w:rPr>
          <w:rFonts w:ascii="Times New Roman" w:hAnsi="Times New Roman" w:cs="Times New Roman"/>
          <w:sz w:val="24"/>
          <w:szCs w:val="24"/>
        </w:rPr>
        <w:t xml:space="preserve">in </w:t>
      </w:r>
      <w:proofErr w:type="gramStart"/>
      <w:r w:rsidR="009C6017" w:rsidRPr="009C6017">
        <w:rPr>
          <w:rFonts w:ascii="Times New Roman" w:hAnsi="Times New Roman" w:cs="Times New Roman"/>
          <w:sz w:val="24"/>
          <w:szCs w:val="24"/>
        </w:rPr>
        <w:t>Fall</w:t>
      </w:r>
      <w:proofErr w:type="gramEnd"/>
      <w:r w:rsidR="009C6017" w:rsidRPr="009C6017">
        <w:rPr>
          <w:rFonts w:ascii="Times New Roman" w:hAnsi="Times New Roman" w:cs="Times New Roman"/>
          <w:sz w:val="24"/>
          <w:szCs w:val="24"/>
        </w:rPr>
        <w:t xml:space="preserve"> 2013 indicated that </w:t>
      </w:r>
      <w:r w:rsidR="00DA032D">
        <w:rPr>
          <w:rFonts w:ascii="Times New Roman" w:hAnsi="Times New Roman" w:cs="Times New Roman"/>
          <w:sz w:val="24"/>
          <w:szCs w:val="24"/>
        </w:rPr>
        <w:t>the</w:t>
      </w:r>
      <w:r w:rsidR="009C6017" w:rsidRPr="009C6017">
        <w:rPr>
          <w:rFonts w:ascii="Times New Roman" w:hAnsi="Times New Roman" w:cs="Times New Roman"/>
          <w:sz w:val="24"/>
          <w:szCs w:val="24"/>
        </w:rPr>
        <w:t xml:space="preserve"> </w:t>
      </w:r>
      <w:r w:rsidR="001F00FB">
        <w:rPr>
          <w:rFonts w:ascii="Times New Roman" w:hAnsi="Times New Roman" w:cs="Times New Roman"/>
          <w:sz w:val="24"/>
          <w:szCs w:val="24"/>
        </w:rPr>
        <w:t xml:space="preserve">role of the </w:t>
      </w:r>
      <w:r w:rsidR="009C6017" w:rsidRPr="009C6017">
        <w:rPr>
          <w:rFonts w:ascii="Times New Roman" w:hAnsi="Times New Roman" w:cs="Times New Roman"/>
          <w:sz w:val="24"/>
          <w:szCs w:val="24"/>
        </w:rPr>
        <w:t xml:space="preserve">General Education working group </w:t>
      </w:r>
      <w:r w:rsidR="001F00FB">
        <w:rPr>
          <w:rFonts w:ascii="Times New Roman" w:hAnsi="Times New Roman" w:cs="Times New Roman"/>
          <w:sz w:val="24"/>
          <w:szCs w:val="24"/>
        </w:rPr>
        <w:t xml:space="preserve">is </w:t>
      </w:r>
      <w:r w:rsidR="009C6017" w:rsidRPr="009C6017">
        <w:rPr>
          <w:rFonts w:ascii="Times New Roman" w:hAnsi="Times New Roman" w:cs="Times New Roman"/>
          <w:sz w:val="24"/>
          <w:szCs w:val="24"/>
        </w:rPr>
        <w:t xml:space="preserve">to identify “the extent to which our </w:t>
      </w:r>
      <w:proofErr w:type="spellStart"/>
      <w:r w:rsidR="009C6017" w:rsidRPr="009C6017">
        <w:rPr>
          <w:rFonts w:ascii="Times New Roman" w:hAnsi="Times New Roman" w:cs="Times New Roman"/>
          <w:sz w:val="24"/>
          <w:szCs w:val="24"/>
        </w:rPr>
        <w:t>gened</w:t>
      </w:r>
      <w:proofErr w:type="spellEnd"/>
      <w:r w:rsidR="009C6017" w:rsidRPr="009C6017">
        <w:rPr>
          <w:rFonts w:ascii="Times New Roman" w:hAnsi="Times New Roman" w:cs="Times New Roman"/>
          <w:sz w:val="24"/>
          <w:szCs w:val="24"/>
        </w:rPr>
        <w:t xml:space="preserve"> [sic] program challenges students to become civically engaged”</w:t>
      </w:r>
      <w:r w:rsidR="009B080D">
        <w:rPr>
          <w:rFonts w:ascii="Times New Roman" w:hAnsi="Times New Roman" w:cs="Times New Roman"/>
          <w:sz w:val="24"/>
          <w:szCs w:val="24"/>
        </w:rPr>
        <w:t xml:space="preserve"> (</w:t>
      </w:r>
      <w:r w:rsidR="009B080D" w:rsidRPr="009B080D">
        <w:rPr>
          <w:rFonts w:ascii="Times New Roman" w:hAnsi="Times New Roman" w:cs="Times New Roman"/>
          <w:sz w:val="24"/>
          <w:szCs w:val="24"/>
          <w:highlight w:val="yellow"/>
        </w:rPr>
        <w:t>Evidence</w:t>
      </w:r>
      <w:r w:rsidR="009B080D">
        <w:rPr>
          <w:rFonts w:ascii="Times New Roman" w:hAnsi="Times New Roman" w:cs="Times New Roman"/>
          <w:sz w:val="24"/>
          <w:szCs w:val="24"/>
        </w:rPr>
        <w:t xml:space="preserve"> #8)</w:t>
      </w:r>
      <w:r w:rsidR="009C6017">
        <w:rPr>
          <w:rFonts w:ascii="Times New Roman" w:hAnsi="Times New Roman" w:cs="Times New Roman"/>
          <w:sz w:val="24"/>
          <w:szCs w:val="24"/>
        </w:rPr>
        <w:t xml:space="preserve">. </w:t>
      </w:r>
      <w:r w:rsidR="001F00FB">
        <w:rPr>
          <w:rFonts w:ascii="Times New Roman" w:hAnsi="Times New Roman" w:cs="Times New Roman"/>
          <w:sz w:val="24"/>
          <w:szCs w:val="24"/>
        </w:rPr>
        <w:t>According to the Chairperson at that time, it</w:t>
      </w:r>
      <w:r w:rsidR="009C6017">
        <w:rPr>
          <w:rFonts w:ascii="Times New Roman" w:hAnsi="Times New Roman" w:cs="Times New Roman"/>
          <w:sz w:val="24"/>
          <w:szCs w:val="24"/>
        </w:rPr>
        <w:t xml:space="preserve"> will be the task of the General Education working </w:t>
      </w:r>
      <w:r w:rsidR="00E75E3B">
        <w:rPr>
          <w:rFonts w:ascii="Times New Roman" w:hAnsi="Times New Roman" w:cs="Times New Roman"/>
          <w:sz w:val="24"/>
          <w:szCs w:val="24"/>
        </w:rPr>
        <w:t>group</w:t>
      </w:r>
      <w:r w:rsidR="009C6017">
        <w:rPr>
          <w:rFonts w:ascii="Times New Roman" w:hAnsi="Times New Roman" w:cs="Times New Roman"/>
          <w:sz w:val="24"/>
          <w:szCs w:val="24"/>
        </w:rPr>
        <w:t xml:space="preserve"> to determine whether general education courses introduce, emphasize and/or reinforce </w:t>
      </w:r>
      <w:r w:rsidR="00E75E3B">
        <w:rPr>
          <w:rFonts w:ascii="Times New Roman" w:hAnsi="Times New Roman" w:cs="Times New Roman"/>
          <w:sz w:val="24"/>
          <w:szCs w:val="24"/>
        </w:rPr>
        <w:t>institution</w:t>
      </w:r>
      <w:r w:rsidR="009C6017">
        <w:rPr>
          <w:rFonts w:ascii="Times New Roman" w:hAnsi="Times New Roman" w:cs="Times New Roman"/>
          <w:sz w:val="24"/>
          <w:szCs w:val="24"/>
        </w:rPr>
        <w:t xml:space="preserve"> learning </w:t>
      </w:r>
      <w:r w:rsidR="001F00FB">
        <w:rPr>
          <w:rFonts w:ascii="Times New Roman" w:hAnsi="Times New Roman" w:cs="Times New Roman"/>
          <w:sz w:val="24"/>
          <w:szCs w:val="24"/>
        </w:rPr>
        <w:t>outcomes</w:t>
      </w:r>
      <w:r w:rsidR="009C6017">
        <w:rPr>
          <w:rFonts w:ascii="Times New Roman" w:hAnsi="Times New Roman" w:cs="Times New Roman"/>
          <w:sz w:val="24"/>
          <w:szCs w:val="24"/>
        </w:rPr>
        <w:t xml:space="preserve"> related to </w:t>
      </w:r>
      <w:r w:rsidR="009B080D">
        <w:rPr>
          <w:rFonts w:ascii="Times New Roman" w:hAnsi="Times New Roman" w:cs="Times New Roman"/>
          <w:sz w:val="24"/>
          <w:szCs w:val="24"/>
        </w:rPr>
        <w:t xml:space="preserve">service learning. Minutes of LOC for </w:t>
      </w:r>
      <w:proofErr w:type="gramStart"/>
      <w:r w:rsidR="009B080D">
        <w:rPr>
          <w:rFonts w:ascii="Times New Roman" w:hAnsi="Times New Roman" w:cs="Times New Roman"/>
          <w:sz w:val="24"/>
          <w:szCs w:val="24"/>
        </w:rPr>
        <w:t>Spring</w:t>
      </w:r>
      <w:proofErr w:type="gramEnd"/>
      <w:r w:rsidR="009B080D">
        <w:rPr>
          <w:rFonts w:ascii="Times New Roman" w:hAnsi="Times New Roman" w:cs="Times New Roman"/>
          <w:sz w:val="24"/>
          <w:szCs w:val="24"/>
        </w:rPr>
        <w:t xml:space="preserve"> 2013 indicate that the nature of the General Education working group and its function is still being formulated (</w:t>
      </w:r>
      <w:r w:rsidR="009B080D" w:rsidRPr="007F3CE3">
        <w:rPr>
          <w:rFonts w:ascii="Times New Roman" w:hAnsi="Times New Roman" w:cs="Times New Roman"/>
          <w:sz w:val="24"/>
          <w:szCs w:val="24"/>
          <w:highlight w:val="yellow"/>
        </w:rPr>
        <w:t>Evidence</w:t>
      </w:r>
      <w:r w:rsidR="009B080D">
        <w:rPr>
          <w:rFonts w:ascii="Times New Roman" w:hAnsi="Times New Roman" w:cs="Times New Roman"/>
          <w:sz w:val="24"/>
          <w:szCs w:val="24"/>
        </w:rPr>
        <w:t xml:space="preserve"> #9).</w:t>
      </w:r>
    </w:p>
    <w:p w:rsidR="0004209A" w:rsidRPr="0004209A" w:rsidRDefault="0004209A" w:rsidP="0004209A">
      <w:pPr>
        <w:pStyle w:val="ListParagraph"/>
        <w:spacing w:after="0" w:line="240" w:lineRule="auto"/>
        <w:rPr>
          <w:rFonts w:ascii="Times New Roman" w:hAnsi="Times New Roman" w:cs="Times New Roman"/>
          <w:sz w:val="24"/>
          <w:szCs w:val="24"/>
        </w:rPr>
      </w:pPr>
    </w:p>
    <w:p w:rsidR="0004209A" w:rsidRPr="0004209A" w:rsidRDefault="0004209A" w:rsidP="0004209A">
      <w:pPr>
        <w:spacing w:after="0" w:line="240" w:lineRule="auto"/>
        <w:rPr>
          <w:rFonts w:ascii="Times New Roman" w:hAnsi="Times New Roman" w:cs="Times New Roman"/>
          <w:sz w:val="24"/>
          <w:szCs w:val="24"/>
        </w:rPr>
      </w:pPr>
      <w:r w:rsidRPr="0004209A">
        <w:rPr>
          <w:rFonts w:ascii="Times New Roman" w:hAnsi="Times New Roman" w:cs="Times New Roman"/>
          <w:b/>
          <w:sz w:val="24"/>
          <w:szCs w:val="24"/>
        </w:rPr>
        <w:t>Status:</w:t>
      </w:r>
      <w:r w:rsidRPr="0004209A">
        <w:rPr>
          <w:rFonts w:ascii="Times New Roman" w:hAnsi="Times New Roman" w:cs="Times New Roman"/>
          <w:sz w:val="24"/>
          <w:szCs w:val="24"/>
        </w:rPr>
        <w:t xml:space="preserve"> </w:t>
      </w:r>
      <w:r w:rsidR="009B080D">
        <w:rPr>
          <w:rFonts w:ascii="Times New Roman" w:hAnsi="Times New Roman" w:cs="Times New Roman"/>
          <w:sz w:val="24"/>
          <w:szCs w:val="24"/>
        </w:rPr>
        <w:t xml:space="preserve">Ongoing. The tasks of the General </w:t>
      </w:r>
      <w:r w:rsidR="007F3CE3">
        <w:rPr>
          <w:rFonts w:ascii="Times New Roman" w:hAnsi="Times New Roman" w:cs="Times New Roman"/>
          <w:sz w:val="24"/>
          <w:szCs w:val="24"/>
        </w:rPr>
        <w:t>Education</w:t>
      </w:r>
      <w:r w:rsidR="009B080D">
        <w:rPr>
          <w:rFonts w:ascii="Times New Roman" w:hAnsi="Times New Roman" w:cs="Times New Roman"/>
          <w:sz w:val="24"/>
          <w:szCs w:val="24"/>
        </w:rPr>
        <w:t xml:space="preserve"> working group under LOC </w:t>
      </w:r>
      <w:r w:rsidR="00C52B06">
        <w:rPr>
          <w:rFonts w:ascii="Times New Roman" w:hAnsi="Times New Roman" w:cs="Times New Roman"/>
          <w:sz w:val="24"/>
          <w:szCs w:val="24"/>
        </w:rPr>
        <w:t>are</w:t>
      </w:r>
      <w:r w:rsidR="009B080D">
        <w:rPr>
          <w:rFonts w:ascii="Times New Roman" w:hAnsi="Times New Roman" w:cs="Times New Roman"/>
          <w:sz w:val="24"/>
          <w:szCs w:val="24"/>
        </w:rPr>
        <w:t xml:space="preserve"> still being formulated.</w:t>
      </w:r>
    </w:p>
    <w:p w:rsidR="0004209A" w:rsidRPr="0004209A" w:rsidRDefault="0004209A" w:rsidP="0004209A">
      <w:pPr>
        <w:pStyle w:val="ListParagraph"/>
        <w:spacing w:after="0" w:line="240" w:lineRule="auto"/>
        <w:rPr>
          <w:rFonts w:ascii="Times New Roman" w:hAnsi="Times New Roman" w:cs="Times New Roman"/>
          <w:sz w:val="24"/>
          <w:szCs w:val="24"/>
        </w:rPr>
      </w:pPr>
    </w:p>
    <w:p w:rsidR="0004209A" w:rsidRDefault="0004209A" w:rsidP="0004209A">
      <w:pPr>
        <w:spacing w:after="0" w:line="240" w:lineRule="auto"/>
        <w:rPr>
          <w:rFonts w:ascii="Times New Roman" w:hAnsi="Times New Roman" w:cs="Times New Roman"/>
          <w:sz w:val="24"/>
          <w:szCs w:val="24"/>
        </w:rPr>
      </w:pPr>
      <w:r w:rsidRPr="0004209A">
        <w:rPr>
          <w:rFonts w:ascii="Times New Roman" w:hAnsi="Times New Roman" w:cs="Times New Roman"/>
          <w:b/>
          <w:sz w:val="24"/>
          <w:szCs w:val="24"/>
        </w:rPr>
        <w:t>Next Step:</w:t>
      </w:r>
      <w:r w:rsidRPr="0004209A">
        <w:rPr>
          <w:rFonts w:ascii="Times New Roman" w:hAnsi="Times New Roman" w:cs="Times New Roman"/>
          <w:sz w:val="24"/>
          <w:szCs w:val="24"/>
        </w:rPr>
        <w:t xml:space="preserve"> </w:t>
      </w:r>
      <w:r w:rsidR="00A2499A">
        <w:rPr>
          <w:rFonts w:ascii="Times New Roman" w:hAnsi="Times New Roman" w:cs="Times New Roman"/>
          <w:sz w:val="24"/>
          <w:szCs w:val="24"/>
        </w:rPr>
        <w:t>Ensure that LOC places this topic in the agenda for next academic year.</w:t>
      </w:r>
    </w:p>
    <w:p w:rsidR="0004209A" w:rsidRPr="0004209A" w:rsidRDefault="0004209A" w:rsidP="0004209A">
      <w:pPr>
        <w:spacing w:after="0" w:line="240" w:lineRule="auto"/>
        <w:rPr>
          <w:rFonts w:ascii="Times New Roman" w:hAnsi="Times New Roman" w:cs="Times New Roman"/>
          <w:sz w:val="24"/>
          <w:szCs w:val="24"/>
        </w:rPr>
      </w:pPr>
    </w:p>
    <w:p w:rsidR="00D5694C" w:rsidRPr="006810F7"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6810F7">
        <w:rPr>
          <w:rFonts w:ascii="Times New Roman" w:hAnsi="Times New Roman" w:cs="Times New Roman"/>
          <w:sz w:val="24"/>
          <w:szCs w:val="24"/>
        </w:rPr>
        <w:t xml:space="preserve">Bolster academic advisement process and procedures for all </w:t>
      </w:r>
      <w:proofErr w:type="gramStart"/>
      <w:r w:rsidRPr="006810F7">
        <w:rPr>
          <w:rFonts w:ascii="Times New Roman" w:hAnsi="Times New Roman" w:cs="Times New Roman"/>
          <w:sz w:val="24"/>
          <w:szCs w:val="24"/>
        </w:rPr>
        <w:t>faculty</w:t>
      </w:r>
      <w:proofErr w:type="gramEnd"/>
      <w:r w:rsidRPr="006810F7">
        <w:rPr>
          <w:rFonts w:ascii="Times New Roman" w:hAnsi="Times New Roman" w:cs="Times New Roman"/>
          <w:sz w:val="24"/>
          <w:szCs w:val="24"/>
        </w:rPr>
        <w:t xml:space="preserve"> so that student support through advisement remains strong and effective.</w:t>
      </w:r>
      <w:r w:rsidR="006810F7" w:rsidRPr="006810F7">
        <w:rPr>
          <w:rFonts w:ascii="Times New Roman" w:hAnsi="Times New Roman" w:cs="Times New Roman"/>
          <w:sz w:val="24"/>
          <w:szCs w:val="24"/>
        </w:rPr>
        <w:t xml:space="preserve"> </w:t>
      </w:r>
      <w:r w:rsidR="00671BD7" w:rsidRPr="006810F7">
        <w:rPr>
          <w:rFonts w:ascii="Times New Roman" w:hAnsi="Times New Roman" w:cs="Times New Roman"/>
          <w:sz w:val="24"/>
          <w:szCs w:val="24"/>
        </w:rPr>
        <w:t>(Standard II.B.3c)</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04209A" w:rsidRDefault="0004209A" w:rsidP="0004209A">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An Academic Advisement Task Force was formed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2012 to look at strengthening the academic advisement process. The task force consists of faculty, including traditional and non-tr</w:t>
      </w:r>
      <w:r w:rsidR="005624BF">
        <w:rPr>
          <w:rFonts w:ascii="Times New Roman" w:hAnsi="Times New Roman" w:cs="Times New Roman"/>
          <w:sz w:val="24"/>
          <w:szCs w:val="24"/>
        </w:rPr>
        <w:t>aditional (counselors) faculty,</w:t>
      </w:r>
      <w:r w:rsidR="00C52B06">
        <w:rPr>
          <w:rFonts w:ascii="Times New Roman" w:hAnsi="Times New Roman" w:cs="Times New Roman"/>
          <w:sz w:val="24"/>
          <w:szCs w:val="24"/>
        </w:rPr>
        <w:t xml:space="preserve"> and</w:t>
      </w:r>
      <w:r w:rsidR="005624BF">
        <w:rPr>
          <w:rFonts w:ascii="Times New Roman" w:hAnsi="Times New Roman" w:cs="Times New Roman"/>
          <w:sz w:val="24"/>
          <w:szCs w:val="24"/>
        </w:rPr>
        <w:t xml:space="preserve"> the TSS </w:t>
      </w:r>
      <w:r>
        <w:rPr>
          <w:rFonts w:ascii="Times New Roman" w:hAnsi="Times New Roman" w:cs="Times New Roman"/>
          <w:sz w:val="24"/>
          <w:szCs w:val="24"/>
        </w:rPr>
        <w:t xml:space="preserve">Dean </w:t>
      </w:r>
      <w:r w:rsidR="005624BF">
        <w:rPr>
          <w:rFonts w:ascii="Times New Roman" w:hAnsi="Times New Roman" w:cs="Times New Roman"/>
          <w:sz w:val="24"/>
          <w:szCs w:val="24"/>
        </w:rPr>
        <w:t xml:space="preserve">and </w:t>
      </w:r>
      <w:r>
        <w:rPr>
          <w:rFonts w:ascii="Times New Roman" w:hAnsi="Times New Roman" w:cs="Times New Roman"/>
          <w:sz w:val="24"/>
          <w:szCs w:val="24"/>
        </w:rPr>
        <w:t xml:space="preserve">Associate Dean. </w:t>
      </w:r>
      <w:r w:rsidR="00B16C78">
        <w:rPr>
          <w:rFonts w:ascii="Times New Roman" w:hAnsi="Times New Roman" w:cs="Times New Roman"/>
          <w:sz w:val="24"/>
          <w:szCs w:val="24"/>
        </w:rPr>
        <w:t>The task force is working on the GCC Academic Advising Model, an Academic Advisor Handbook, and a flowchart for Advising Delivery. They are obtaining documents related to all of these areas and have gathered input from the Registrar and the Associate Dean (</w:t>
      </w:r>
      <w:r w:rsidR="00B16C78" w:rsidRPr="00B16C78">
        <w:rPr>
          <w:rFonts w:ascii="Times New Roman" w:hAnsi="Times New Roman" w:cs="Times New Roman"/>
          <w:sz w:val="24"/>
          <w:szCs w:val="24"/>
          <w:highlight w:val="yellow"/>
        </w:rPr>
        <w:t>Evidence</w:t>
      </w:r>
      <w:r w:rsidR="00B16C78">
        <w:rPr>
          <w:rFonts w:ascii="Times New Roman" w:hAnsi="Times New Roman" w:cs="Times New Roman"/>
          <w:sz w:val="24"/>
          <w:szCs w:val="24"/>
        </w:rPr>
        <w:t xml:space="preserve"> #10).</w:t>
      </w:r>
    </w:p>
    <w:p w:rsidR="00AB7E69" w:rsidRDefault="00AB7E69" w:rsidP="0004209A">
      <w:pPr>
        <w:spacing w:after="0" w:line="240" w:lineRule="auto"/>
        <w:rPr>
          <w:rFonts w:ascii="Times New Roman" w:hAnsi="Times New Roman" w:cs="Times New Roman"/>
          <w:sz w:val="24"/>
          <w:szCs w:val="24"/>
        </w:rPr>
      </w:pPr>
    </w:p>
    <w:p w:rsidR="0004209A" w:rsidRDefault="0004209A" w:rsidP="0004209A">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9B080D">
        <w:rPr>
          <w:rFonts w:ascii="Times New Roman" w:hAnsi="Times New Roman" w:cs="Times New Roman"/>
          <w:sz w:val="24"/>
          <w:szCs w:val="24"/>
        </w:rPr>
        <w:t xml:space="preserve">Ongoing. </w:t>
      </w:r>
      <w:r w:rsidR="00AF0448">
        <w:rPr>
          <w:rFonts w:ascii="Times New Roman" w:hAnsi="Times New Roman" w:cs="Times New Roman"/>
          <w:sz w:val="24"/>
          <w:szCs w:val="24"/>
        </w:rPr>
        <w:t>The task force is currently working on identifying resources and support for training.</w:t>
      </w:r>
    </w:p>
    <w:p w:rsidR="0004209A" w:rsidRDefault="0004209A" w:rsidP="0004209A">
      <w:pPr>
        <w:spacing w:after="0" w:line="240" w:lineRule="auto"/>
        <w:rPr>
          <w:rFonts w:ascii="Times New Roman" w:hAnsi="Times New Roman" w:cs="Times New Roman"/>
          <w:sz w:val="24"/>
          <w:szCs w:val="24"/>
        </w:rPr>
      </w:pPr>
    </w:p>
    <w:p w:rsidR="0004209A" w:rsidRPr="007865F7" w:rsidRDefault="0004209A" w:rsidP="0004209A">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sidR="00BC4B44">
        <w:rPr>
          <w:rFonts w:ascii="Times New Roman" w:hAnsi="Times New Roman" w:cs="Times New Roman"/>
          <w:sz w:val="24"/>
          <w:szCs w:val="24"/>
        </w:rPr>
        <w:t xml:space="preserve"> Task force should fi</w:t>
      </w:r>
      <w:r w:rsidR="00AF0448">
        <w:rPr>
          <w:rFonts w:ascii="Times New Roman" w:hAnsi="Times New Roman" w:cs="Times New Roman"/>
          <w:sz w:val="24"/>
          <w:szCs w:val="24"/>
        </w:rPr>
        <w:t xml:space="preserve">nalize and obtain approval from Academic Vice-President </w:t>
      </w:r>
      <w:r w:rsidR="00BC4B44">
        <w:rPr>
          <w:rFonts w:ascii="Times New Roman" w:hAnsi="Times New Roman" w:cs="Times New Roman"/>
          <w:sz w:val="24"/>
          <w:szCs w:val="24"/>
        </w:rPr>
        <w:t xml:space="preserve">via TSS Dean </w:t>
      </w:r>
      <w:r w:rsidR="00AF0448">
        <w:rPr>
          <w:rFonts w:ascii="Times New Roman" w:hAnsi="Times New Roman" w:cs="Times New Roman"/>
          <w:sz w:val="24"/>
          <w:szCs w:val="24"/>
        </w:rPr>
        <w:t xml:space="preserve">on </w:t>
      </w:r>
      <w:r w:rsidR="00BC4B44">
        <w:rPr>
          <w:rFonts w:ascii="Times New Roman" w:hAnsi="Times New Roman" w:cs="Times New Roman"/>
          <w:sz w:val="24"/>
          <w:szCs w:val="24"/>
        </w:rPr>
        <w:t>the deliverables, and then d</w:t>
      </w:r>
      <w:r w:rsidR="009211B1">
        <w:rPr>
          <w:rFonts w:ascii="Times New Roman" w:hAnsi="Times New Roman" w:cs="Times New Roman"/>
          <w:sz w:val="24"/>
          <w:szCs w:val="24"/>
        </w:rPr>
        <w:t>evelop plan for training.</w:t>
      </w:r>
    </w:p>
    <w:p w:rsidR="00592A88" w:rsidRPr="0004209A" w:rsidRDefault="00592A88" w:rsidP="0004209A">
      <w:pPr>
        <w:spacing w:after="0" w:line="240" w:lineRule="auto"/>
        <w:rPr>
          <w:rFonts w:ascii="Times New Roman" w:hAnsi="Times New Roman" w:cs="Times New Roman"/>
          <w:sz w:val="24"/>
          <w:szCs w:val="24"/>
        </w:rPr>
      </w:pPr>
    </w:p>
    <w:p w:rsidR="00D5694C" w:rsidRPr="006810F7"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6810F7">
        <w:rPr>
          <w:rFonts w:ascii="Times New Roman" w:hAnsi="Times New Roman" w:cs="Times New Roman"/>
          <w:sz w:val="24"/>
          <w:szCs w:val="24"/>
        </w:rPr>
        <w:t>Evaluate the safety and security of physical records, and consider various alternative ways (including electronic means) to protect the integrity of student records at all times.</w:t>
      </w:r>
      <w:r w:rsidR="003B1BD8" w:rsidRPr="006810F7">
        <w:rPr>
          <w:rFonts w:ascii="Times New Roman" w:hAnsi="Times New Roman" w:cs="Times New Roman"/>
          <w:sz w:val="24"/>
          <w:szCs w:val="24"/>
        </w:rPr>
        <w:t xml:space="preserve"> </w:t>
      </w:r>
      <w:r w:rsidR="00671BD7" w:rsidRPr="006810F7">
        <w:rPr>
          <w:rFonts w:ascii="Times New Roman" w:hAnsi="Times New Roman" w:cs="Times New Roman"/>
          <w:sz w:val="24"/>
          <w:szCs w:val="24"/>
        </w:rPr>
        <w:t>(Standard II.B.3f)</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B113C1" w:rsidRPr="00B113C1" w:rsidRDefault="00B113C1" w:rsidP="00B113C1">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 Registrar</w:t>
      </w:r>
      <w:r w:rsidRPr="00B113C1">
        <w:rPr>
          <w:rFonts w:ascii="Times New Roman" w:hAnsi="Times New Roman" w:cs="Times New Roman"/>
          <w:sz w:val="24"/>
          <w:szCs w:val="24"/>
        </w:rPr>
        <w:t xml:space="preserve"> reported the Banner Group team reviews the memory</w:t>
      </w:r>
      <w:r w:rsidR="009C0D23">
        <w:rPr>
          <w:rFonts w:ascii="Times New Roman" w:hAnsi="Times New Roman" w:cs="Times New Roman"/>
          <w:sz w:val="24"/>
          <w:szCs w:val="24"/>
        </w:rPr>
        <w:t xml:space="preserve"> to ensure that there is sufficient memory </w:t>
      </w:r>
      <w:r w:rsidRPr="00B113C1">
        <w:rPr>
          <w:rFonts w:ascii="Times New Roman" w:hAnsi="Times New Roman" w:cs="Times New Roman"/>
          <w:sz w:val="24"/>
          <w:szCs w:val="24"/>
        </w:rPr>
        <w:t xml:space="preserve">as new students and information are added. Currently, there is sufficient digital memory and </w:t>
      </w:r>
      <w:r w:rsidR="009C0D23">
        <w:rPr>
          <w:rFonts w:ascii="Times New Roman" w:hAnsi="Times New Roman" w:cs="Times New Roman"/>
          <w:sz w:val="24"/>
          <w:szCs w:val="24"/>
        </w:rPr>
        <w:t>files are</w:t>
      </w:r>
      <w:r w:rsidRPr="00B113C1">
        <w:rPr>
          <w:rFonts w:ascii="Times New Roman" w:hAnsi="Times New Roman" w:cs="Times New Roman"/>
          <w:sz w:val="24"/>
          <w:szCs w:val="24"/>
        </w:rPr>
        <w:t xml:space="preserve"> backed up daily. The College does not have enough space to hold physical records. </w:t>
      </w:r>
      <w:r w:rsidR="00DE7DA0">
        <w:rPr>
          <w:rFonts w:ascii="Times New Roman" w:hAnsi="Times New Roman" w:cs="Times New Roman"/>
          <w:sz w:val="24"/>
          <w:szCs w:val="24"/>
        </w:rPr>
        <w:t>The College</w:t>
      </w:r>
      <w:r w:rsidRPr="00B113C1">
        <w:rPr>
          <w:rFonts w:ascii="Times New Roman" w:hAnsi="Times New Roman" w:cs="Times New Roman"/>
          <w:sz w:val="24"/>
          <w:szCs w:val="24"/>
        </w:rPr>
        <w:t xml:space="preserve"> has two vaults which are fire proof, </w:t>
      </w:r>
      <w:r w:rsidR="00DE7DA0">
        <w:rPr>
          <w:rFonts w:ascii="Times New Roman" w:hAnsi="Times New Roman" w:cs="Times New Roman"/>
          <w:sz w:val="24"/>
          <w:szCs w:val="24"/>
        </w:rPr>
        <w:t>but these are at capacity. The C</w:t>
      </w:r>
      <w:r w:rsidRPr="00B113C1">
        <w:rPr>
          <w:rFonts w:ascii="Times New Roman" w:hAnsi="Times New Roman" w:cs="Times New Roman"/>
          <w:sz w:val="24"/>
          <w:szCs w:val="24"/>
        </w:rPr>
        <w:t xml:space="preserve">ollege is using a container/office to hold some other physical records that do not fit within the vaults. More vaults, which are fire proof and climate controlled, are needed to hold records. The College is discussing alternatives, including a system where </w:t>
      </w:r>
      <w:r w:rsidR="009C0D23">
        <w:rPr>
          <w:rFonts w:ascii="Times New Roman" w:hAnsi="Times New Roman" w:cs="Times New Roman"/>
          <w:sz w:val="24"/>
          <w:szCs w:val="24"/>
        </w:rPr>
        <w:t xml:space="preserve">an outside vendor digitizes records </w:t>
      </w:r>
      <w:r w:rsidRPr="00B113C1">
        <w:rPr>
          <w:rFonts w:ascii="Times New Roman" w:hAnsi="Times New Roman" w:cs="Times New Roman"/>
          <w:sz w:val="24"/>
          <w:szCs w:val="24"/>
        </w:rPr>
        <w:t>so that physical records are kept to a minimum.</w:t>
      </w:r>
    </w:p>
    <w:p w:rsidR="00B113C1" w:rsidRDefault="00B113C1" w:rsidP="00B113C1">
      <w:pPr>
        <w:spacing w:after="0" w:line="240" w:lineRule="auto"/>
        <w:rPr>
          <w:rFonts w:ascii="Times New Roman" w:hAnsi="Times New Roman" w:cs="Times New Roman"/>
          <w:sz w:val="24"/>
          <w:szCs w:val="24"/>
        </w:rPr>
      </w:pPr>
    </w:p>
    <w:p w:rsidR="00B113C1" w:rsidRDefault="00B113C1" w:rsidP="00B113C1">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B16C78">
        <w:rPr>
          <w:rFonts w:ascii="Times New Roman" w:hAnsi="Times New Roman" w:cs="Times New Roman"/>
          <w:sz w:val="24"/>
          <w:szCs w:val="24"/>
        </w:rPr>
        <w:t xml:space="preserve">Ongoing. </w:t>
      </w:r>
      <w:r w:rsidR="00E962DD">
        <w:rPr>
          <w:rFonts w:ascii="Times New Roman" w:hAnsi="Times New Roman" w:cs="Times New Roman"/>
          <w:sz w:val="24"/>
          <w:szCs w:val="24"/>
        </w:rPr>
        <w:t>No vaults were purchased and no alternative syste</w:t>
      </w:r>
      <w:r w:rsidR="006810F7">
        <w:rPr>
          <w:rFonts w:ascii="Times New Roman" w:hAnsi="Times New Roman" w:cs="Times New Roman"/>
          <w:sz w:val="24"/>
          <w:szCs w:val="24"/>
        </w:rPr>
        <w:t xml:space="preserve">m to digitize physical records, </w:t>
      </w:r>
      <w:r w:rsidR="00AB3DEE">
        <w:rPr>
          <w:rFonts w:ascii="Times New Roman" w:hAnsi="Times New Roman" w:cs="Times New Roman"/>
          <w:sz w:val="24"/>
          <w:szCs w:val="24"/>
        </w:rPr>
        <w:t>reducing</w:t>
      </w:r>
      <w:r w:rsidR="00E962DD">
        <w:rPr>
          <w:rFonts w:ascii="Times New Roman" w:hAnsi="Times New Roman" w:cs="Times New Roman"/>
          <w:sz w:val="24"/>
          <w:szCs w:val="24"/>
        </w:rPr>
        <w:t xml:space="preserve"> the need for space and vaults</w:t>
      </w:r>
      <w:r w:rsidR="00AB3DEE">
        <w:rPr>
          <w:rFonts w:ascii="Times New Roman" w:hAnsi="Times New Roman" w:cs="Times New Roman"/>
          <w:sz w:val="24"/>
          <w:szCs w:val="24"/>
        </w:rPr>
        <w:t>,</w:t>
      </w:r>
      <w:r w:rsidR="00E962DD">
        <w:rPr>
          <w:rFonts w:ascii="Times New Roman" w:hAnsi="Times New Roman" w:cs="Times New Roman"/>
          <w:sz w:val="24"/>
          <w:szCs w:val="24"/>
        </w:rPr>
        <w:t xml:space="preserve"> has been finalized.</w:t>
      </w:r>
    </w:p>
    <w:p w:rsidR="00B113C1" w:rsidRDefault="00B113C1" w:rsidP="00B113C1">
      <w:pPr>
        <w:spacing w:after="0" w:line="240" w:lineRule="auto"/>
        <w:rPr>
          <w:rFonts w:ascii="Times New Roman" w:hAnsi="Times New Roman" w:cs="Times New Roman"/>
          <w:sz w:val="24"/>
          <w:szCs w:val="24"/>
        </w:rPr>
      </w:pPr>
    </w:p>
    <w:p w:rsidR="00B113C1" w:rsidRPr="007865F7" w:rsidRDefault="00B113C1" w:rsidP="00B113C1">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F314A6">
        <w:rPr>
          <w:rFonts w:ascii="Times New Roman" w:hAnsi="Times New Roman" w:cs="Times New Roman"/>
          <w:sz w:val="24"/>
          <w:szCs w:val="24"/>
        </w:rPr>
        <w:t>Registrar should continue to follow up and document</w:t>
      </w:r>
      <w:r w:rsidR="002E5E8D">
        <w:rPr>
          <w:rFonts w:ascii="Times New Roman" w:hAnsi="Times New Roman" w:cs="Times New Roman"/>
          <w:sz w:val="24"/>
          <w:szCs w:val="24"/>
        </w:rPr>
        <w:t xml:space="preserve"> </w:t>
      </w:r>
      <w:r w:rsidR="003B1BD8">
        <w:rPr>
          <w:rFonts w:ascii="Times New Roman" w:hAnsi="Times New Roman" w:cs="Times New Roman"/>
          <w:sz w:val="24"/>
          <w:szCs w:val="24"/>
        </w:rPr>
        <w:t xml:space="preserve">solutions to </w:t>
      </w:r>
      <w:r w:rsidR="00E962DD">
        <w:rPr>
          <w:rFonts w:ascii="Times New Roman" w:hAnsi="Times New Roman" w:cs="Times New Roman"/>
          <w:sz w:val="24"/>
          <w:szCs w:val="24"/>
        </w:rPr>
        <w:t>the lack of space to keep physical records secure and safe.</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6810F7"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6810F7">
        <w:rPr>
          <w:rFonts w:ascii="Times New Roman" w:hAnsi="Times New Roman" w:cs="Times New Roman"/>
          <w:sz w:val="24"/>
          <w:szCs w:val="24"/>
        </w:rPr>
        <w:t>Revisit recommendations to examine how the survey findings have been used to implement a more efficient delivery of student programs and services.</w:t>
      </w:r>
      <w:r w:rsidR="00493B99" w:rsidRPr="006810F7">
        <w:rPr>
          <w:rFonts w:ascii="Times New Roman" w:hAnsi="Times New Roman" w:cs="Times New Roman"/>
          <w:sz w:val="24"/>
          <w:szCs w:val="24"/>
        </w:rPr>
        <w:t xml:space="preserve"> </w:t>
      </w:r>
      <w:r w:rsidR="00DE7DA0">
        <w:rPr>
          <w:rFonts w:ascii="Times New Roman" w:hAnsi="Times New Roman" w:cs="Times New Roman"/>
          <w:sz w:val="24"/>
          <w:szCs w:val="24"/>
        </w:rPr>
        <w:t>(</w:t>
      </w:r>
      <w:r w:rsidR="00493B99" w:rsidRPr="006810F7">
        <w:rPr>
          <w:rFonts w:ascii="Times New Roman" w:hAnsi="Times New Roman" w:cs="Times New Roman"/>
          <w:sz w:val="24"/>
          <w:szCs w:val="24"/>
        </w:rPr>
        <w:t xml:space="preserve">Standard </w:t>
      </w:r>
      <w:r w:rsidR="00E87505" w:rsidRPr="006810F7">
        <w:rPr>
          <w:rFonts w:ascii="Times New Roman" w:hAnsi="Times New Roman" w:cs="Times New Roman"/>
          <w:sz w:val="24"/>
          <w:szCs w:val="24"/>
        </w:rPr>
        <w:t>II</w:t>
      </w:r>
      <w:r w:rsidR="00493B99" w:rsidRPr="006810F7">
        <w:rPr>
          <w:rFonts w:ascii="Times New Roman" w:hAnsi="Times New Roman" w:cs="Times New Roman"/>
          <w:sz w:val="24"/>
          <w:szCs w:val="24"/>
        </w:rPr>
        <w:t>.B.4)</w:t>
      </w:r>
    </w:p>
    <w:p w:rsidR="00592A88" w:rsidRPr="006B4A39" w:rsidRDefault="00592A88" w:rsidP="00D219F7">
      <w:pPr>
        <w:pStyle w:val="ListParagraph"/>
        <w:spacing w:after="0" w:line="240" w:lineRule="auto"/>
        <w:ind w:left="0"/>
        <w:rPr>
          <w:rFonts w:ascii="Times New Roman" w:hAnsi="Times New Roman" w:cs="Times New Roman"/>
          <w:b/>
          <w:sz w:val="24"/>
          <w:szCs w:val="24"/>
        </w:rPr>
      </w:pPr>
    </w:p>
    <w:p w:rsidR="009A5A98" w:rsidRDefault="009A5A98" w:rsidP="009A5A98">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530856">
        <w:rPr>
          <w:rFonts w:ascii="Times New Roman" w:hAnsi="Times New Roman" w:cs="Times New Roman"/>
          <w:sz w:val="24"/>
          <w:szCs w:val="24"/>
        </w:rPr>
        <w:t xml:space="preserve">All concerns on the Faces of the Future surveys have been addressed. The College has no plans to administer the </w:t>
      </w:r>
      <w:r w:rsidR="00396E55">
        <w:rPr>
          <w:rFonts w:ascii="Times New Roman" w:hAnsi="Times New Roman" w:cs="Times New Roman"/>
          <w:sz w:val="24"/>
          <w:szCs w:val="24"/>
        </w:rPr>
        <w:t>Faces of the Future surveys. Information will be obtained by other means for future reports.</w:t>
      </w:r>
    </w:p>
    <w:p w:rsidR="00530856" w:rsidRDefault="00530856" w:rsidP="009A5A98">
      <w:pPr>
        <w:spacing w:after="0" w:line="240" w:lineRule="auto"/>
        <w:rPr>
          <w:rFonts w:ascii="Times New Roman" w:hAnsi="Times New Roman" w:cs="Times New Roman"/>
          <w:b/>
          <w:sz w:val="24"/>
          <w:szCs w:val="24"/>
        </w:rPr>
      </w:pPr>
    </w:p>
    <w:p w:rsidR="009A5A98"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530856">
        <w:rPr>
          <w:rFonts w:ascii="Times New Roman" w:hAnsi="Times New Roman" w:cs="Times New Roman"/>
          <w:sz w:val="24"/>
          <w:szCs w:val="24"/>
        </w:rPr>
        <w:t>C</w:t>
      </w:r>
      <w:r w:rsidR="00396E55">
        <w:rPr>
          <w:rFonts w:ascii="Times New Roman" w:hAnsi="Times New Roman" w:cs="Times New Roman"/>
          <w:sz w:val="24"/>
          <w:szCs w:val="24"/>
        </w:rPr>
        <w:t>losed.</w:t>
      </w:r>
    </w:p>
    <w:p w:rsidR="009A5A98" w:rsidRDefault="009A5A98" w:rsidP="009A5A98">
      <w:pPr>
        <w:spacing w:after="0" w:line="240" w:lineRule="auto"/>
        <w:rPr>
          <w:rFonts w:ascii="Times New Roman" w:hAnsi="Times New Roman" w:cs="Times New Roman"/>
          <w:sz w:val="24"/>
          <w:szCs w:val="24"/>
        </w:rPr>
      </w:pPr>
    </w:p>
    <w:p w:rsidR="009A5A98" w:rsidRPr="007865F7"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530856">
        <w:rPr>
          <w:rFonts w:ascii="Times New Roman" w:hAnsi="Times New Roman" w:cs="Times New Roman"/>
          <w:sz w:val="24"/>
          <w:szCs w:val="24"/>
        </w:rPr>
        <w:t>None.</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DE7DA0"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DE7DA0">
        <w:rPr>
          <w:rFonts w:ascii="Times New Roman" w:hAnsi="Times New Roman" w:cs="Times New Roman"/>
          <w:sz w:val="24"/>
          <w:szCs w:val="24"/>
        </w:rPr>
        <w:t>Allocate a percentage of funds for supporting additional resources in the LRC when new programs are developed or when existing programs are significantly modified.</w:t>
      </w:r>
      <w:r w:rsidR="00DE7DA0" w:rsidRPr="00DE7DA0">
        <w:rPr>
          <w:rFonts w:ascii="Times New Roman" w:hAnsi="Times New Roman" w:cs="Times New Roman"/>
          <w:sz w:val="24"/>
          <w:szCs w:val="24"/>
        </w:rPr>
        <w:t xml:space="preserve"> </w:t>
      </w:r>
      <w:r w:rsidR="00671BD7" w:rsidRPr="00DE7DA0">
        <w:rPr>
          <w:rFonts w:ascii="Times New Roman" w:hAnsi="Times New Roman" w:cs="Times New Roman"/>
          <w:sz w:val="24"/>
          <w:szCs w:val="24"/>
        </w:rPr>
        <w:t xml:space="preserve">(Standard </w:t>
      </w:r>
      <w:r w:rsidR="00E87505" w:rsidRPr="00DE7DA0">
        <w:rPr>
          <w:rFonts w:ascii="Times New Roman" w:hAnsi="Times New Roman" w:cs="Times New Roman"/>
          <w:sz w:val="24"/>
          <w:szCs w:val="24"/>
        </w:rPr>
        <w:t>II</w:t>
      </w:r>
      <w:r w:rsidR="00671BD7" w:rsidRPr="00DE7DA0">
        <w:rPr>
          <w:rFonts w:ascii="Times New Roman" w:hAnsi="Times New Roman" w:cs="Times New Roman"/>
          <w:sz w:val="24"/>
          <w:szCs w:val="24"/>
        </w:rPr>
        <w:t>.C.1a)</w:t>
      </w:r>
    </w:p>
    <w:p w:rsidR="00592A88" w:rsidRPr="006B4A39" w:rsidRDefault="00592A88" w:rsidP="00D219F7">
      <w:pPr>
        <w:pStyle w:val="ListParagraph"/>
        <w:spacing w:after="0" w:line="240" w:lineRule="auto"/>
        <w:ind w:left="0"/>
        <w:rPr>
          <w:rFonts w:ascii="Times New Roman" w:hAnsi="Times New Roman" w:cs="Times New Roman"/>
          <w:b/>
          <w:sz w:val="24"/>
          <w:szCs w:val="24"/>
        </w:rPr>
      </w:pPr>
    </w:p>
    <w:p w:rsidR="009A5A98" w:rsidRPr="00252053" w:rsidRDefault="009A5A98" w:rsidP="009A5A98">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252053" w:rsidRPr="00252053">
        <w:rPr>
          <w:rFonts w:ascii="Times New Roman" w:hAnsi="Times New Roman" w:cs="Times New Roman"/>
          <w:sz w:val="24"/>
          <w:szCs w:val="24"/>
        </w:rPr>
        <w:t xml:space="preserve">Suggestion was given last </w:t>
      </w:r>
      <w:r w:rsidR="00685636">
        <w:rPr>
          <w:rFonts w:ascii="Times New Roman" w:hAnsi="Times New Roman" w:cs="Times New Roman"/>
          <w:sz w:val="24"/>
          <w:szCs w:val="24"/>
        </w:rPr>
        <w:t xml:space="preserve">academic </w:t>
      </w:r>
      <w:r w:rsidR="00252053" w:rsidRPr="00252053">
        <w:rPr>
          <w:rFonts w:ascii="Times New Roman" w:hAnsi="Times New Roman" w:cs="Times New Roman"/>
          <w:sz w:val="24"/>
          <w:szCs w:val="24"/>
        </w:rPr>
        <w:t>year to the LOC chair to add a section to the program and course guide forms</w:t>
      </w:r>
      <w:r w:rsidR="00685636">
        <w:rPr>
          <w:rFonts w:ascii="Times New Roman" w:hAnsi="Times New Roman" w:cs="Times New Roman"/>
          <w:sz w:val="24"/>
          <w:szCs w:val="24"/>
        </w:rPr>
        <w:t xml:space="preserve"> that directly addresses the need for additional LRC resources</w:t>
      </w:r>
      <w:r w:rsidR="009E1658">
        <w:rPr>
          <w:rFonts w:ascii="Times New Roman" w:hAnsi="Times New Roman" w:cs="Times New Roman"/>
          <w:sz w:val="24"/>
          <w:szCs w:val="24"/>
        </w:rPr>
        <w:t xml:space="preserve"> (</w:t>
      </w:r>
      <w:r w:rsidR="009E1658" w:rsidRPr="009E1658">
        <w:rPr>
          <w:rFonts w:ascii="Times New Roman" w:hAnsi="Times New Roman" w:cs="Times New Roman"/>
          <w:sz w:val="24"/>
          <w:szCs w:val="24"/>
          <w:highlight w:val="yellow"/>
        </w:rPr>
        <w:t>Evidence</w:t>
      </w:r>
      <w:r w:rsidR="009E1658">
        <w:rPr>
          <w:rFonts w:ascii="Times New Roman" w:hAnsi="Times New Roman" w:cs="Times New Roman"/>
          <w:sz w:val="24"/>
          <w:szCs w:val="24"/>
        </w:rPr>
        <w:t xml:space="preserve"> #11)</w:t>
      </w:r>
      <w:r w:rsidR="00252053">
        <w:rPr>
          <w:rFonts w:ascii="Times New Roman" w:hAnsi="Times New Roman" w:cs="Times New Roman"/>
          <w:sz w:val="24"/>
          <w:szCs w:val="24"/>
        </w:rPr>
        <w:t xml:space="preserve">. </w:t>
      </w:r>
      <w:r w:rsidR="00396E55">
        <w:rPr>
          <w:rFonts w:ascii="Times New Roman" w:hAnsi="Times New Roman" w:cs="Times New Roman"/>
          <w:sz w:val="24"/>
          <w:szCs w:val="24"/>
        </w:rPr>
        <w:t>Review of</w:t>
      </w:r>
      <w:r w:rsidR="00685636">
        <w:rPr>
          <w:rFonts w:ascii="Times New Roman" w:hAnsi="Times New Roman" w:cs="Times New Roman"/>
          <w:sz w:val="24"/>
          <w:szCs w:val="24"/>
        </w:rPr>
        <w:t xml:space="preserve"> the Curriculum Manual indicate that this suggestion was not part of the </w:t>
      </w:r>
      <w:r w:rsidR="00396E55">
        <w:rPr>
          <w:rFonts w:ascii="Times New Roman" w:hAnsi="Times New Roman" w:cs="Times New Roman"/>
          <w:sz w:val="24"/>
          <w:szCs w:val="24"/>
        </w:rPr>
        <w:t>latest</w:t>
      </w:r>
      <w:r w:rsidR="00685636">
        <w:rPr>
          <w:rFonts w:ascii="Times New Roman" w:hAnsi="Times New Roman" w:cs="Times New Roman"/>
          <w:sz w:val="24"/>
          <w:szCs w:val="24"/>
        </w:rPr>
        <w:t xml:space="preserve"> revisions to the Curriculum Manual</w:t>
      </w:r>
    </w:p>
    <w:p w:rsidR="009A5A98" w:rsidRDefault="009A5A98" w:rsidP="009A5A98">
      <w:pPr>
        <w:spacing w:after="0" w:line="240" w:lineRule="auto"/>
        <w:rPr>
          <w:rFonts w:ascii="Times New Roman" w:hAnsi="Times New Roman" w:cs="Times New Roman"/>
          <w:sz w:val="24"/>
          <w:szCs w:val="24"/>
        </w:rPr>
      </w:pPr>
    </w:p>
    <w:p w:rsidR="009A5A98"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685636">
        <w:rPr>
          <w:rFonts w:ascii="Times New Roman" w:hAnsi="Times New Roman" w:cs="Times New Roman"/>
          <w:sz w:val="24"/>
          <w:szCs w:val="24"/>
        </w:rPr>
        <w:t xml:space="preserve">Ongoing. Currently, there is no mechanism </w:t>
      </w:r>
      <w:r w:rsidR="002D2028">
        <w:rPr>
          <w:rFonts w:ascii="Times New Roman" w:hAnsi="Times New Roman" w:cs="Times New Roman"/>
          <w:sz w:val="24"/>
          <w:szCs w:val="24"/>
        </w:rPr>
        <w:t xml:space="preserve">to request </w:t>
      </w:r>
      <w:r w:rsidR="00685636">
        <w:rPr>
          <w:rFonts w:ascii="Times New Roman" w:hAnsi="Times New Roman" w:cs="Times New Roman"/>
          <w:sz w:val="24"/>
          <w:szCs w:val="24"/>
        </w:rPr>
        <w:t>for funding the LROC when new programs are developed or when existing programs are significantly modified.</w:t>
      </w:r>
    </w:p>
    <w:p w:rsidR="009A5A98" w:rsidRDefault="009A5A98" w:rsidP="009A5A98">
      <w:pPr>
        <w:spacing w:after="0" w:line="240" w:lineRule="auto"/>
        <w:rPr>
          <w:rFonts w:ascii="Times New Roman" w:hAnsi="Times New Roman" w:cs="Times New Roman"/>
          <w:sz w:val="24"/>
          <w:szCs w:val="24"/>
        </w:rPr>
      </w:pPr>
    </w:p>
    <w:p w:rsidR="00592A88" w:rsidRDefault="009A5A98" w:rsidP="002D202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2D2028">
        <w:rPr>
          <w:rFonts w:ascii="Times New Roman" w:hAnsi="Times New Roman" w:cs="Times New Roman"/>
          <w:sz w:val="24"/>
          <w:szCs w:val="24"/>
        </w:rPr>
        <w:t>Ensure that LOC places this topic in the agenda for next academic year.</w:t>
      </w:r>
    </w:p>
    <w:p w:rsidR="002D2028" w:rsidRPr="006B4A39" w:rsidRDefault="002D2028" w:rsidP="002D2028">
      <w:pPr>
        <w:spacing w:after="0" w:line="240" w:lineRule="auto"/>
        <w:rPr>
          <w:rFonts w:ascii="Times New Roman" w:hAnsi="Times New Roman" w:cs="Times New Roman"/>
          <w:b/>
          <w:sz w:val="24"/>
          <w:szCs w:val="24"/>
        </w:rPr>
      </w:pPr>
    </w:p>
    <w:p w:rsidR="00D5694C" w:rsidRPr="006B4A39" w:rsidRDefault="00D5694C" w:rsidP="00D219F7">
      <w:pPr>
        <w:pStyle w:val="ListParagraph"/>
        <w:numPr>
          <w:ilvl w:val="0"/>
          <w:numId w:val="7"/>
        </w:numPr>
        <w:spacing w:after="0" w:line="240" w:lineRule="auto"/>
        <w:ind w:left="360"/>
        <w:rPr>
          <w:rFonts w:ascii="Times New Roman" w:hAnsi="Times New Roman" w:cs="Times New Roman"/>
          <w:b/>
          <w:sz w:val="24"/>
          <w:szCs w:val="24"/>
        </w:rPr>
      </w:pPr>
      <w:r w:rsidRPr="00FD18E7">
        <w:rPr>
          <w:rFonts w:ascii="Times New Roman" w:hAnsi="Times New Roman" w:cs="Times New Roman"/>
          <w:sz w:val="24"/>
          <w:szCs w:val="24"/>
        </w:rPr>
        <w:t>Research the need and demand for additional electronic resources including e-book readers and computer tablets to facilitate the use of enhanced electronic services.</w:t>
      </w:r>
      <w:r w:rsidR="00AB75E5">
        <w:rPr>
          <w:rFonts w:ascii="Times New Roman" w:hAnsi="Times New Roman" w:cs="Times New Roman"/>
          <w:b/>
          <w:sz w:val="24"/>
          <w:szCs w:val="24"/>
        </w:rPr>
        <w:t xml:space="preserve"> </w:t>
      </w:r>
      <w:r w:rsidR="00671BD7" w:rsidRPr="006B4A39">
        <w:rPr>
          <w:rFonts w:ascii="Times New Roman" w:hAnsi="Times New Roman" w:cs="Times New Roman"/>
          <w:sz w:val="24"/>
          <w:szCs w:val="24"/>
        </w:rPr>
        <w:t xml:space="preserve">(Standard </w:t>
      </w:r>
      <w:r w:rsidR="00E87505">
        <w:rPr>
          <w:rFonts w:ascii="Times New Roman" w:hAnsi="Times New Roman" w:cs="Times New Roman"/>
          <w:sz w:val="24"/>
          <w:szCs w:val="24"/>
        </w:rPr>
        <w:t>II</w:t>
      </w:r>
      <w:r w:rsidR="00671BD7" w:rsidRPr="006B4A39">
        <w:rPr>
          <w:rFonts w:ascii="Times New Roman" w:hAnsi="Times New Roman" w:cs="Times New Roman"/>
          <w:sz w:val="24"/>
          <w:szCs w:val="24"/>
        </w:rPr>
        <w:t>.C.2)</w:t>
      </w:r>
    </w:p>
    <w:p w:rsidR="00D5694C" w:rsidRPr="006B4A39" w:rsidRDefault="00D5694C" w:rsidP="00D219F7">
      <w:pPr>
        <w:pStyle w:val="ListParagraph"/>
        <w:spacing w:after="0" w:line="240" w:lineRule="auto"/>
        <w:rPr>
          <w:rFonts w:ascii="Times New Roman" w:hAnsi="Times New Roman" w:cs="Times New Roman"/>
          <w:sz w:val="24"/>
          <w:szCs w:val="24"/>
        </w:rPr>
      </w:pPr>
    </w:p>
    <w:p w:rsidR="009A5A98" w:rsidRPr="00B113C1" w:rsidRDefault="009A5A98" w:rsidP="009A5A98">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FD18E7">
        <w:rPr>
          <w:rFonts w:ascii="Times New Roman" w:hAnsi="Times New Roman" w:cs="Times New Roman"/>
          <w:sz w:val="24"/>
          <w:szCs w:val="24"/>
        </w:rPr>
        <w:t xml:space="preserve">LRC will </w:t>
      </w:r>
      <w:r w:rsidR="00FD18E7" w:rsidRPr="006B4A39">
        <w:rPr>
          <w:rFonts w:ascii="Times New Roman" w:hAnsi="Times New Roman" w:cs="Times New Roman"/>
          <w:sz w:val="24"/>
          <w:szCs w:val="24"/>
        </w:rPr>
        <w:t xml:space="preserve">survey </w:t>
      </w:r>
      <w:r w:rsidR="00FD18E7">
        <w:rPr>
          <w:rFonts w:ascii="Times New Roman" w:hAnsi="Times New Roman" w:cs="Times New Roman"/>
          <w:sz w:val="24"/>
          <w:szCs w:val="24"/>
        </w:rPr>
        <w:t>faculty and students next academi</w:t>
      </w:r>
      <w:r w:rsidR="00FB3C6F">
        <w:rPr>
          <w:rFonts w:ascii="Times New Roman" w:hAnsi="Times New Roman" w:cs="Times New Roman"/>
          <w:sz w:val="24"/>
          <w:szCs w:val="24"/>
        </w:rPr>
        <w:t>c year as part of its regular assessment cycle.</w:t>
      </w:r>
    </w:p>
    <w:p w:rsidR="009A5A98" w:rsidRDefault="009A5A98" w:rsidP="009A5A98">
      <w:pPr>
        <w:spacing w:after="0" w:line="240" w:lineRule="auto"/>
        <w:rPr>
          <w:rFonts w:ascii="Times New Roman" w:hAnsi="Times New Roman" w:cs="Times New Roman"/>
          <w:sz w:val="24"/>
          <w:szCs w:val="24"/>
        </w:rPr>
      </w:pPr>
    </w:p>
    <w:p w:rsidR="009A5A98"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2E5E8D">
        <w:rPr>
          <w:rFonts w:ascii="Times New Roman" w:hAnsi="Times New Roman" w:cs="Times New Roman"/>
          <w:sz w:val="24"/>
          <w:szCs w:val="24"/>
        </w:rPr>
        <w:t>Ongoing.</w:t>
      </w:r>
    </w:p>
    <w:p w:rsidR="009A5A98" w:rsidRDefault="009A5A98" w:rsidP="009A5A98">
      <w:pPr>
        <w:spacing w:after="0" w:line="240" w:lineRule="auto"/>
        <w:rPr>
          <w:rFonts w:ascii="Times New Roman" w:hAnsi="Times New Roman" w:cs="Times New Roman"/>
          <w:sz w:val="24"/>
          <w:szCs w:val="24"/>
        </w:rPr>
      </w:pPr>
    </w:p>
    <w:p w:rsidR="009A5A98" w:rsidRPr="007865F7"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E72C97">
        <w:rPr>
          <w:rFonts w:ascii="Times New Roman" w:hAnsi="Times New Roman" w:cs="Times New Roman"/>
          <w:sz w:val="24"/>
          <w:szCs w:val="24"/>
        </w:rPr>
        <w:t>LRC should survey, compile and report on need and demand from faculty a</w:t>
      </w:r>
      <w:r w:rsidR="002D2028">
        <w:rPr>
          <w:rFonts w:ascii="Times New Roman" w:hAnsi="Times New Roman" w:cs="Times New Roman"/>
          <w:sz w:val="24"/>
          <w:szCs w:val="24"/>
        </w:rPr>
        <w:t xml:space="preserve">nd </w:t>
      </w:r>
      <w:r w:rsidR="00E72C97">
        <w:rPr>
          <w:rFonts w:ascii="Times New Roman" w:hAnsi="Times New Roman" w:cs="Times New Roman"/>
          <w:sz w:val="24"/>
          <w:szCs w:val="24"/>
        </w:rPr>
        <w:t>students next academic year.</w:t>
      </w:r>
    </w:p>
    <w:p w:rsidR="00592A88" w:rsidRPr="008065BE" w:rsidRDefault="00592A88" w:rsidP="00D219F7">
      <w:pPr>
        <w:pStyle w:val="ListParagraph"/>
        <w:spacing w:after="0" w:line="240" w:lineRule="auto"/>
        <w:rPr>
          <w:rFonts w:ascii="Times New Roman" w:hAnsi="Times New Roman" w:cs="Times New Roman"/>
          <w:sz w:val="24"/>
          <w:szCs w:val="24"/>
        </w:rPr>
      </w:pPr>
    </w:p>
    <w:p w:rsidR="008C6CAD" w:rsidRDefault="008C6CAD" w:rsidP="00D219F7">
      <w:pPr>
        <w:spacing w:after="0" w:line="240" w:lineRule="auto"/>
        <w:jc w:val="center"/>
        <w:rPr>
          <w:rFonts w:ascii="Times New Roman" w:hAnsi="Times New Roman" w:cs="Times New Roman"/>
          <w:b/>
          <w:sz w:val="24"/>
          <w:szCs w:val="24"/>
        </w:rPr>
      </w:pPr>
      <w:r w:rsidRPr="008065BE">
        <w:rPr>
          <w:rFonts w:ascii="Times New Roman" w:hAnsi="Times New Roman" w:cs="Times New Roman"/>
          <w:b/>
          <w:sz w:val="24"/>
          <w:szCs w:val="24"/>
        </w:rPr>
        <w:t>Directory of Evidence</w:t>
      </w:r>
    </w:p>
    <w:p w:rsidR="00B63A88" w:rsidRPr="008065BE" w:rsidRDefault="00B63A88" w:rsidP="00D219F7">
      <w:pPr>
        <w:spacing w:after="0" w:line="240" w:lineRule="auto"/>
        <w:jc w:val="center"/>
        <w:rPr>
          <w:rFonts w:ascii="Times New Roman" w:hAnsi="Times New Roman" w:cs="Times New Roman"/>
          <w:b/>
          <w:sz w:val="24"/>
          <w:szCs w:val="24"/>
        </w:rPr>
      </w:pPr>
    </w:p>
    <w:p w:rsidR="00A85313" w:rsidRDefault="00753F51" w:rsidP="00AD1C9A">
      <w:pPr>
        <w:spacing w:after="0" w:line="240" w:lineRule="auto"/>
        <w:ind w:left="720" w:hanging="720"/>
        <w:rPr>
          <w:rFonts w:ascii="Times New Roman" w:hAnsi="Times New Roman" w:cs="Times New Roman"/>
          <w:sz w:val="24"/>
          <w:szCs w:val="24"/>
        </w:rPr>
      </w:pPr>
      <w:r w:rsidRPr="00753F51">
        <w:rPr>
          <w:rFonts w:ascii="Times New Roman" w:hAnsi="Times New Roman" w:cs="Times New Roman"/>
          <w:sz w:val="24"/>
          <w:szCs w:val="24"/>
        </w:rPr>
        <w:t>E1.</w:t>
      </w:r>
      <w:r w:rsidRPr="00753F51">
        <w:rPr>
          <w:rFonts w:ascii="Times New Roman" w:hAnsi="Times New Roman" w:cs="Times New Roman"/>
          <w:sz w:val="24"/>
          <w:szCs w:val="24"/>
        </w:rPr>
        <w:tab/>
        <w:t xml:space="preserve">Office of Continuing Education and Workforce Development (CE&amp;WD) </w:t>
      </w:r>
      <w:r w:rsidR="000E4B61">
        <w:rPr>
          <w:rFonts w:ascii="Times New Roman" w:hAnsi="Times New Roman" w:cs="Times New Roman"/>
          <w:sz w:val="24"/>
          <w:szCs w:val="24"/>
        </w:rPr>
        <w:t>Plan for Assessment Memo (Approved)</w:t>
      </w:r>
    </w:p>
    <w:p w:rsidR="00753F51" w:rsidRDefault="000E4B61" w:rsidP="00AD1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E2.</w:t>
      </w:r>
      <w:r>
        <w:rPr>
          <w:rFonts w:ascii="Times New Roman" w:hAnsi="Times New Roman" w:cs="Times New Roman"/>
          <w:sz w:val="24"/>
          <w:szCs w:val="24"/>
        </w:rPr>
        <w:tab/>
      </w:r>
      <w:r w:rsidRPr="00753F51">
        <w:rPr>
          <w:rFonts w:ascii="Times New Roman" w:hAnsi="Times New Roman" w:cs="Times New Roman"/>
          <w:sz w:val="24"/>
          <w:szCs w:val="24"/>
        </w:rPr>
        <w:t>Office of Continuing Educa</w:t>
      </w:r>
      <w:r>
        <w:rPr>
          <w:rFonts w:ascii="Times New Roman" w:hAnsi="Times New Roman" w:cs="Times New Roman"/>
          <w:sz w:val="24"/>
          <w:szCs w:val="24"/>
        </w:rPr>
        <w:t>tion and Workforce Development Asse</w:t>
      </w:r>
      <w:r w:rsidR="00FB6F59">
        <w:rPr>
          <w:rFonts w:ascii="Times New Roman" w:hAnsi="Times New Roman" w:cs="Times New Roman"/>
          <w:sz w:val="24"/>
          <w:szCs w:val="24"/>
        </w:rPr>
        <w:t xml:space="preserve">ssment Report - </w:t>
      </w:r>
      <w:proofErr w:type="gramStart"/>
      <w:r w:rsidR="00FB6F59">
        <w:rPr>
          <w:rFonts w:ascii="Times New Roman" w:hAnsi="Times New Roman" w:cs="Times New Roman"/>
          <w:sz w:val="24"/>
          <w:szCs w:val="24"/>
        </w:rPr>
        <w:t>Spring</w:t>
      </w:r>
      <w:proofErr w:type="gramEnd"/>
      <w:r w:rsidR="00FB6F59">
        <w:rPr>
          <w:rFonts w:ascii="Times New Roman" w:hAnsi="Times New Roman" w:cs="Times New Roman"/>
          <w:sz w:val="24"/>
          <w:szCs w:val="24"/>
        </w:rPr>
        <w:t xml:space="preserve"> 2013</w:t>
      </w:r>
    </w:p>
    <w:p w:rsidR="00F210C9" w:rsidRDefault="00F210C9"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E3.</w:t>
      </w:r>
      <w:r>
        <w:rPr>
          <w:rFonts w:ascii="Times New Roman" w:hAnsi="Times New Roman" w:cs="Times New Roman"/>
          <w:sz w:val="24"/>
          <w:szCs w:val="24"/>
        </w:rPr>
        <w:tab/>
        <w:t>Distance Ed</w:t>
      </w:r>
      <w:r w:rsidR="00FB6F59">
        <w:rPr>
          <w:rFonts w:ascii="Times New Roman" w:hAnsi="Times New Roman" w:cs="Times New Roman"/>
          <w:sz w:val="24"/>
          <w:szCs w:val="24"/>
        </w:rPr>
        <w:t>ucation Plan and Scope of Work - Draft</w:t>
      </w:r>
    </w:p>
    <w:p w:rsidR="009868CB" w:rsidRDefault="009868CB"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E4.</w:t>
      </w:r>
      <w:r>
        <w:rPr>
          <w:rFonts w:ascii="Times New Roman" w:hAnsi="Times New Roman" w:cs="Times New Roman"/>
          <w:sz w:val="24"/>
          <w:szCs w:val="24"/>
        </w:rPr>
        <w:tab/>
        <w:t>Evaluation Rubric – Department Chairs</w:t>
      </w:r>
    </w:p>
    <w:p w:rsidR="009868CB" w:rsidRDefault="009868CB"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E5.</w:t>
      </w:r>
      <w:r>
        <w:rPr>
          <w:rFonts w:ascii="Times New Roman" w:hAnsi="Times New Roman" w:cs="Times New Roman"/>
          <w:sz w:val="24"/>
          <w:szCs w:val="24"/>
        </w:rPr>
        <w:tab/>
        <w:t>Evaluation Rubric – Instructional Faculty</w:t>
      </w:r>
    </w:p>
    <w:p w:rsidR="0083607D" w:rsidRDefault="00E75E3B"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E6.</w:t>
      </w:r>
      <w:r>
        <w:rPr>
          <w:rFonts w:ascii="Times New Roman" w:hAnsi="Times New Roman" w:cs="Times New Roman"/>
          <w:sz w:val="24"/>
          <w:szCs w:val="24"/>
        </w:rPr>
        <w:tab/>
      </w:r>
      <w:r w:rsidR="0083607D">
        <w:rPr>
          <w:rFonts w:ascii="Times New Roman" w:hAnsi="Times New Roman" w:cs="Times New Roman"/>
          <w:sz w:val="24"/>
          <w:szCs w:val="24"/>
        </w:rPr>
        <w:t xml:space="preserve">Curriculum Manual – </w:t>
      </w:r>
      <w:proofErr w:type="gramStart"/>
      <w:r w:rsidR="0083607D">
        <w:rPr>
          <w:rFonts w:ascii="Times New Roman" w:hAnsi="Times New Roman" w:cs="Times New Roman"/>
          <w:sz w:val="24"/>
          <w:szCs w:val="24"/>
        </w:rPr>
        <w:t>Spring</w:t>
      </w:r>
      <w:proofErr w:type="gramEnd"/>
      <w:r w:rsidR="0083607D">
        <w:rPr>
          <w:rFonts w:ascii="Times New Roman" w:hAnsi="Times New Roman" w:cs="Times New Roman"/>
          <w:sz w:val="24"/>
          <w:szCs w:val="24"/>
        </w:rPr>
        <w:t xml:space="preserve"> 2013</w:t>
      </w:r>
    </w:p>
    <w:p w:rsidR="00E75E3B" w:rsidRDefault="0083607D"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E7.</w:t>
      </w:r>
      <w:r>
        <w:rPr>
          <w:rFonts w:ascii="Times New Roman" w:hAnsi="Times New Roman" w:cs="Times New Roman"/>
          <w:sz w:val="24"/>
          <w:szCs w:val="24"/>
        </w:rPr>
        <w:tab/>
      </w:r>
      <w:r w:rsidR="00E75E3B">
        <w:rPr>
          <w:rFonts w:ascii="Times New Roman" w:hAnsi="Times New Roman" w:cs="Times New Roman"/>
          <w:sz w:val="24"/>
          <w:szCs w:val="24"/>
        </w:rPr>
        <w:t>Learning Outcomes Committee Meeting of 11/9/2012</w:t>
      </w:r>
    </w:p>
    <w:p w:rsidR="002D2028" w:rsidRDefault="002D2028"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E8.</w:t>
      </w:r>
      <w:r>
        <w:rPr>
          <w:rFonts w:ascii="Times New Roman" w:hAnsi="Times New Roman" w:cs="Times New Roman"/>
          <w:sz w:val="24"/>
          <w:szCs w:val="24"/>
        </w:rPr>
        <w:tab/>
        <w:t xml:space="preserve">Email from G. </w:t>
      </w:r>
      <w:proofErr w:type="spellStart"/>
      <w:r>
        <w:rPr>
          <w:rFonts w:ascii="Times New Roman" w:hAnsi="Times New Roman" w:cs="Times New Roman"/>
          <w:sz w:val="24"/>
          <w:szCs w:val="24"/>
        </w:rPr>
        <w:t>Hartz</w:t>
      </w:r>
      <w:proofErr w:type="spellEnd"/>
      <w:r>
        <w:rPr>
          <w:rFonts w:ascii="Times New Roman" w:hAnsi="Times New Roman" w:cs="Times New Roman"/>
          <w:sz w:val="24"/>
          <w:szCs w:val="24"/>
        </w:rPr>
        <w:t>, LOC Chair, December 2012.</w:t>
      </w:r>
    </w:p>
    <w:p w:rsidR="002D2028" w:rsidRDefault="002D2028"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E9.</w:t>
      </w:r>
      <w:r>
        <w:rPr>
          <w:rFonts w:ascii="Times New Roman" w:hAnsi="Times New Roman" w:cs="Times New Roman"/>
          <w:sz w:val="24"/>
          <w:szCs w:val="24"/>
        </w:rPr>
        <w:tab/>
        <w:t>Learning Outcome Committee Meeting Minutes Spring 2013</w:t>
      </w:r>
    </w:p>
    <w:p w:rsidR="002D2028" w:rsidRDefault="002D2028"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E10.</w:t>
      </w:r>
      <w:r>
        <w:rPr>
          <w:rFonts w:ascii="Times New Roman" w:hAnsi="Times New Roman" w:cs="Times New Roman"/>
          <w:sz w:val="24"/>
          <w:szCs w:val="24"/>
        </w:rPr>
        <w:tab/>
        <w:t>Academic Advisement Taskforce Minutes 2012-2013</w:t>
      </w:r>
    </w:p>
    <w:p w:rsidR="00F20DD6" w:rsidRDefault="00F20DD6"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E11.</w:t>
      </w:r>
      <w:r>
        <w:rPr>
          <w:rFonts w:ascii="Times New Roman" w:hAnsi="Times New Roman" w:cs="Times New Roman"/>
          <w:sz w:val="24"/>
          <w:szCs w:val="24"/>
        </w:rPr>
        <w:tab/>
        <w:t>Email to LOC 11/12/2011</w:t>
      </w:r>
    </w:p>
    <w:p w:rsidR="00F517E2" w:rsidDel="008F1D21" w:rsidRDefault="00F517E2" w:rsidP="000E4B61">
      <w:pPr>
        <w:pStyle w:val="ListParagraph"/>
        <w:spacing w:after="0" w:line="240" w:lineRule="auto"/>
        <w:rPr>
          <w:del w:id="0" w:author="Administrator" w:date="2013-06-26T16:41:00Z"/>
          <w:rFonts w:ascii="Times New Roman" w:hAnsi="Times New Roman" w:cs="Times New Roman"/>
          <w:sz w:val="24"/>
          <w:szCs w:val="24"/>
          <w:highlight w:val="yellow"/>
        </w:rPr>
      </w:pPr>
    </w:p>
    <w:p w:rsidR="008F1D21" w:rsidRPr="008F1D21" w:rsidRDefault="008F1D21" w:rsidP="008F1D21">
      <w:pPr>
        <w:pStyle w:val="Heading1"/>
        <w:jc w:val="center"/>
        <w:rPr>
          <w:i/>
          <w:rPrChange w:id="1" w:author="Administrator" w:date="2013-06-26T16:41:00Z">
            <w:rPr>
              <w:highlight w:val="yellow"/>
            </w:rPr>
          </w:rPrChange>
        </w:rPr>
        <w:pPrChange w:id="2" w:author="Administrator" w:date="2013-06-26T16:41:00Z">
          <w:pPr>
            <w:pStyle w:val="ListParagraph"/>
            <w:spacing w:after="0" w:line="240" w:lineRule="auto"/>
          </w:pPr>
        </w:pPrChange>
      </w:pPr>
      <w:ins w:id="3" w:author="Administrator" w:date="2013-06-26T16:39:00Z">
        <w:r>
          <w:lastRenderedPageBreak/>
          <w:t>FEEDBACK:  This Standard 2</w:t>
        </w:r>
        <w:r>
          <w:t xml:space="preserve"> report is </w:t>
        </w:r>
        <w:r>
          <w:t>presented in a professional and organized manner</w:t>
        </w:r>
        <w:r>
          <w:t>.</w:t>
        </w:r>
      </w:ins>
      <w:ins w:id="4" w:author="Administrator" w:date="2013-06-26T16:40:00Z">
        <w:r>
          <w:t xml:space="preserve">  The narratives are short and to the point.  </w:t>
        </w:r>
      </w:ins>
      <w:ins w:id="5" w:author="Administrator" w:date="2013-06-26T16:42:00Z">
        <w:r w:rsidR="009C6D43">
          <w:t xml:space="preserve">This standard committee had the most AIPs to address (10 of 25 total) and </w:t>
        </w:r>
        <w:proofErr w:type="gramStart"/>
        <w:r w:rsidR="009C6D43">
          <w:t>two(</w:t>
        </w:r>
        <w:proofErr w:type="gramEnd"/>
        <w:r w:rsidR="009C6D43">
          <w:t xml:space="preserve">2) major recommendations.  </w:t>
        </w:r>
      </w:ins>
      <w:bookmarkStart w:id="6" w:name="_GoBack"/>
      <w:bookmarkEnd w:id="6"/>
      <w:ins w:id="7" w:author="Administrator" w:date="2013-06-26T16:40:00Z">
        <w:r>
          <w:t xml:space="preserve">The evidence should be footnoted at the bottom of the pages with active links to the electronic files.  </w:t>
        </w:r>
      </w:ins>
      <w:ins w:id="8" w:author="Administrator" w:date="2013-06-26T16:41:00Z">
        <w:r w:rsidRPr="008F1D21">
          <w:rPr>
            <w:i/>
          </w:rPr>
          <w:t>Please remember to tap on AIER as a resource for linking your electronic documents within these reports AHEAD of time.</w:t>
        </w:r>
      </w:ins>
    </w:p>
    <w:sectPr w:rsidR="008F1D21" w:rsidRPr="008F1D21" w:rsidSect="00DA17DA">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794"/>
    <w:multiLevelType w:val="hybridMultilevel"/>
    <w:tmpl w:val="B044BF0C"/>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C0882"/>
    <w:multiLevelType w:val="hybridMultilevel"/>
    <w:tmpl w:val="2E9C6944"/>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422FB"/>
    <w:multiLevelType w:val="hybridMultilevel"/>
    <w:tmpl w:val="4A7CDB06"/>
    <w:lvl w:ilvl="0" w:tplc="22267D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2441EA"/>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B640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814A9"/>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A5CE8"/>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E6F1E"/>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3254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82913"/>
    <w:multiLevelType w:val="hybridMultilevel"/>
    <w:tmpl w:val="86CCE62C"/>
    <w:lvl w:ilvl="0" w:tplc="4E6A8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F0C57"/>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2"/>
  </w:num>
  <w:num w:numId="6">
    <w:abstractNumId w:val="3"/>
  </w:num>
  <w:num w:numId="7">
    <w:abstractNumId w:val="4"/>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AD"/>
    <w:rsid w:val="00014AAB"/>
    <w:rsid w:val="000202B2"/>
    <w:rsid w:val="0004209A"/>
    <w:rsid w:val="000432FF"/>
    <w:rsid w:val="00067942"/>
    <w:rsid w:val="00096422"/>
    <w:rsid w:val="000E304F"/>
    <w:rsid w:val="000E4B61"/>
    <w:rsid w:val="0011747C"/>
    <w:rsid w:val="001A0E52"/>
    <w:rsid w:val="001A52D6"/>
    <w:rsid w:val="001B786F"/>
    <w:rsid w:val="001E573B"/>
    <w:rsid w:val="001F00FB"/>
    <w:rsid w:val="00247FE4"/>
    <w:rsid w:val="00252053"/>
    <w:rsid w:val="00272325"/>
    <w:rsid w:val="002D2028"/>
    <w:rsid w:val="002E2657"/>
    <w:rsid w:val="002E5E8D"/>
    <w:rsid w:val="00345153"/>
    <w:rsid w:val="003928AB"/>
    <w:rsid w:val="003939DA"/>
    <w:rsid w:val="00396E55"/>
    <w:rsid w:val="003A4B25"/>
    <w:rsid w:val="003B1BD8"/>
    <w:rsid w:val="00424D9A"/>
    <w:rsid w:val="004637CF"/>
    <w:rsid w:val="00490132"/>
    <w:rsid w:val="00493B99"/>
    <w:rsid w:val="004B102A"/>
    <w:rsid w:val="004B3793"/>
    <w:rsid w:val="004C26F2"/>
    <w:rsid w:val="004E44E9"/>
    <w:rsid w:val="004E7AF4"/>
    <w:rsid w:val="00501171"/>
    <w:rsid w:val="00527B3B"/>
    <w:rsid w:val="00530856"/>
    <w:rsid w:val="00535EEF"/>
    <w:rsid w:val="00544C72"/>
    <w:rsid w:val="005624BF"/>
    <w:rsid w:val="00592A88"/>
    <w:rsid w:val="005D22D4"/>
    <w:rsid w:val="00644BAB"/>
    <w:rsid w:val="00671BD7"/>
    <w:rsid w:val="006810F7"/>
    <w:rsid w:val="00685636"/>
    <w:rsid w:val="006B2A1D"/>
    <w:rsid w:val="006B4A39"/>
    <w:rsid w:val="00734473"/>
    <w:rsid w:val="00753F51"/>
    <w:rsid w:val="007555A0"/>
    <w:rsid w:val="00760559"/>
    <w:rsid w:val="00772FAB"/>
    <w:rsid w:val="007865F7"/>
    <w:rsid w:val="007D0999"/>
    <w:rsid w:val="007E71EC"/>
    <w:rsid w:val="007F3CE3"/>
    <w:rsid w:val="008065BE"/>
    <w:rsid w:val="00806A12"/>
    <w:rsid w:val="0083607D"/>
    <w:rsid w:val="008374BA"/>
    <w:rsid w:val="00846A7C"/>
    <w:rsid w:val="00895942"/>
    <w:rsid w:val="008A4D63"/>
    <w:rsid w:val="008B1EDE"/>
    <w:rsid w:val="008C40B0"/>
    <w:rsid w:val="008C57B8"/>
    <w:rsid w:val="008C6CAD"/>
    <w:rsid w:val="008D5CB0"/>
    <w:rsid w:val="008F1D21"/>
    <w:rsid w:val="00901672"/>
    <w:rsid w:val="009211B1"/>
    <w:rsid w:val="00924CBF"/>
    <w:rsid w:val="00942F5A"/>
    <w:rsid w:val="00944364"/>
    <w:rsid w:val="009868CB"/>
    <w:rsid w:val="009A5A98"/>
    <w:rsid w:val="009B080D"/>
    <w:rsid w:val="009B0975"/>
    <w:rsid w:val="009C0D23"/>
    <w:rsid w:val="009C6017"/>
    <w:rsid w:val="009C6D43"/>
    <w:rsid w:val="009E1658"/>
    <w:rsid w:val="00A01B88"/>
    <w:rsid w:val="00A141DA"/>
    <w:rsid w:val="00A2499A"/>
    <w:rsid w:val="00A35479"/>
    <w:rsid w:val="00A77C0A"/>
    <w:rsid w:val="00A85313"/>
    <w:rsid w:val="00AB3DEE"/>
    <w:rsid w:val="00AB75E5"/>
    <w:rsid w:val="00AB7E69"/>
    <w:rsid w:val="00AD1C9A"/>
    <w:rsid w:val="00AF0448"/>
    <w:rsid w:val="00B113C1"/>
    <w:rsid w:val="00B16C78"/>
    <w:rsid w:val="00B63A88"/>
    <w:rsid w:val="00BB6FD1"/>
    <w:rsid w:val="00BC2E9F"/>
    <w:rsid w:val="00BC4B44"/>
    <w:rsid w:val="00BE4BF2"/>
    <w:rsid w:val="00C10608"/>
    <w:rsid w:val="00C52B06"/>
    <w:rsid w:val="00C71361"/>
    <w:rsid w:val="00CB0AA4"/>
    <w:rsid w:val="00D2166A"/>
    <w:rsid w:val="00D219F7"/>
    <w:rsid w:val="00D474FA"/>
    <w:rsid w:val="00D5669C"/>
    <w:rsid w:val="00D5694C"/>
    <w:rsid w:val="00D624B6"/>
    <w:rsid w:val="00D6341C"/>
    <w:rsid w:val="00DA032D"/>
    <w:rsid w:val="00DA17DA"/>
    <w:rsid w:val="00DB53F1"/>
    <w:rsid w:val="00DE7DA0"/>
    <w:rsid w:val="00E72C97"/>
    <w:rsid w:val="00E75E3B"/>
    <w:rsid w:val="00E87505"/>
    <w:rsid w:val="00E962DD"/>
    <w:rsid w:val="00EC2244"/>
    <w:rsid w:val="00F20DD6"/>
    <w:rsid w:val="00F210C9"/>
    <w:rsid w:val="00F314A6"/>
    <w:rsid w:val="00F517E2"/>
    <w:rsid w:val="00F630FD"/>
    <w:rsid w:val="00FB3C6F"/>
    <w:rsid w:val="00FB6F59"/>
    <w:rsid w:val="00FD1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1D21"/>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8F1D21"/>
    <w:rPr>
      <w:rFonts w:asciiTheme="majorHAnsi" w:eastAsiaTheme="majorEastAsia" w:hAnsiTheme="majorHAnsi" w:cstheme="majorBidi"/>
      <w:b/>
      <w:bCs/>
      <w:color w:val="53535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1D21"/>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8F1D21"/>
    <w:rPr>
      <w:rFonts w:asciiTheme="majorHAnsi" w:eastAsiaTheme="majorEastAsia" w:hAnsiTheme="majorHAnsi" w:cstheme="majorBidi"/>
      <w:b/>
      <w:bCs/>
      <w:color w:val="53535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1300">
      <w:bodyDiv w:val="1"/>
      <w:marLeft w:val="0"/>
      <w:marRight w:val="0"/>
      <w:marTop w:val="0"/>
      <w:marBottom w:val="0"/>
      <w:divBdr>
        <w:top w:val="none" w:sz="0" w:space="0" w:color="auto"/>
        <w:left w:val="none" w:sz="0" w:space="0" w:color="auto"/>
        <w:bottom w:val="none" w:sz="0" w:space="0" w:color="auto"/>
        <w:right w:val="none" w:sz="0" w:space="0" w:color="auto"/>
      </w:divBdr>
    </w:div>
    <w:div w:id="321852616">
      <w:bodyDiv w:val="1"/>
      <w:marLeft w:val="0"/>
      <w:marRight w:val="0"/>
      <w:marTop w:val="0"/>
      <w:marBottom w:val="0"/>
      <w:divBdr>
        <w:top w:val="none" w:sz="0" w:space="0" w:color="auto"/>
        <w:left w:val="none" w:sz="0" w:space="0" w:color="auto"/>
        <w:bottom w:val="none" w:sz="0" w:space="0" w:color="auto"/>
        <w:right w:val="none" w:sz="0" w:space="0" w:color="auto"/>
      </w:divBdr>
    </w:div>
    <w:div w:id="610086130">
      <w:bodyDiv w:val="1"/>
      <w:marLeft w:val="0"/>
      <w:marRight w:val="0"/>
      <w:marTop w:val="0"/>
      <w:marBottom w:val="0"/>
      <w:divBdr>
        <w:top w:val="none" w:sz="0" w:space="0" w:color="auto"/>
        <w:left w:val="none" w:sz="0" w:space="0" w:color="auto"/>
        <w:bottom w:val="none" w:sz="0" w:space="0" w:color="auto"/>
        <w:right w:val="none" w:sz="0" w:space="0" w:color="auto"/>
      </w:divBdr>
    </w:div>
    <w:div w:id="1714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2013-05-02T00:00:00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Addressing Team Recommendations and Actionable Improvement Plans (AIPs)</vt:lpstr>
    </vt:vector>
  </TitlesOfParts>
  <Company>Guam Community College</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Standard II</dc:subject>
  <dc:creator>TRealica</dc:creator>
  <cp:lastModifiedBy>Administrator</cp:lastModifiedBy>
  <cp:revision>4</cp:revision>
  <cp:lastPrinted>2013-05-27T08:03:00Z</cp:lastPrinted>
  <dcterms:created xsi:type="dcterms:W3CDTF">2013-06-26T02:52:00Z</dcterms:created>
  <dcterms:modified xsi:type="dcterms:W3CDTF">2013-06-26T06:43:00Z</dcterms:modified>
</cp:coreProperties>
</file>