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88CDA" w14:textId="7E1D833C" w:rsidR="5B827200" w:rsidRDefault="5B827200">
      <w:r w:rsidRPr="5B827200">
        <w:rPr>
          <w:rFonts w:ascii="Trebuchet MS" w:eastAsia="Trebuchet MS" w:hAnsi="Trebuchet MS" w:cs="Trebuchet MS"/>
          <w:b/>
          <w:bCs/>
        </w:rPr>
        <w:t>Standard II: Student Learning Programs and Support Services</w:t>
      </w:r>
    </w:p>
    <w:p w14:paraId="6DC3E4B6" w14:textId="507D53DF" w:rsidR="5B827200" w:rsidRDefault="5B827200">
      <w:pPr>
        <w:rPr>
          <w:rFonts w:ascii="Trebuchet MS" w:eastAsia="Trebuchet MS" w:hAnsi="Trebuchet MS" w:cs="Trebuchet MS"/>
        </w:rPr>
      </w:pPr>
      <w:r w:rsidRPr="5B827200">
        <w:rPr>
          <w:rFonts w:ascii="Trebuchet MS" w:eastAsia="Trebuchet MS" w:hAnsi="Trebuchet MS" w:cs="Trebuchet MS"/>
        </w:rPr>
        <w:t>The institution offers instructional programs, library and learning support services, and student support services aligned with its mission. The institution’s programs are conducted at levels of quality and rigor appropriate for higher education. The institution assesses its educational quality through methods accepted in higher education, makes the results of its assessments available to the public, and uses the results to improve educational quality and institutional effectiveness. The institution defines and incorporates into all of its degree programs a substantial component of general education designed to ensure breadth of knowledge and to promote intellectual inquiry. The provisions of this standard are broadly applicable to all instructional programs and student and learning support services offered in the name of the institution.</w:t>
      </w:r>
    </w:p>
    <w:p w14:paraId="5C56E063" w14:textId="6AC7A0FA" w:rsidR="00C24432" w:rsidRPr="004472D4" w:rsidRDefault="00C24432">
      <w:pPr>
        <w:rPr>
          <w:rFonts w:ascii="Trebuchet MS" w:eastAsia="Trebuchet MS" w:hAnsi="Trebuchet MS" w:cs="Trebuchet MS"/>
          <w:b/>
          <w:i/>
        </w:rPr>
      </w:pPr>
      <w:r w:rsidRPr="004472D4">
        <w:rPr>
          <w:rFonts w:ascii="Trebuchet MS" w:eastAsia="Trebuchet MS" w:hAnsi="Trebuchet MS" w:cs="Trebuchet MS"/>
          <w:b/>
          <w:i/>
        </w:rPr>
        <w:t xml:space="preserve">Comments:  </w:t>
      </w:r>
      <w:r w:rsidR="00345252" w:rsidRPr="004472D4">
        <w:rPr>
          <w:rFonts w:ascii="Trebuchet MS" w:eastAsia="Trebuchet MS" w:hAnsi="Trebuchet MS" w:cs="Trebuchet MS"/>
          <w:b/>
          <w:i/>
        </w:rPr>
        <w:t>Good start in responding to the standard</w:t>
      </w:r>
      <w:r w:rsidR="004472D4" w:rsidRPr="004472D4">
        <w:rPr>
          <w:rFonts w:ascii="Trebuchet MS" w:eastAsia="Trebuchet MS" w:hAnsi="Trebuchet MS" w:cs="Trebuchet MS"/>
          <w:b/>
          <w:i/>
        </w:rPr>
        <w:t>s</w:t>
      </w:r>
      <w:r w:rsidR="00345252" w:rsidRPr="004472D4">
        <w:rPr>
          <w:rFonts w:ascii="Trebuchet MS" w:eastAsia="Trebuchet MS" w:hAnsi="Trebuchet MS" w:cs="Trebuchet MS"/>
          <w:b/>
          <w:i/>
        </w:rPr>
        <w:t>.  The committee still needs to collect data and perform research work to expand the report.  One effective tool to use for expanding the report is to respond to each of questions for the respective standard found in the guide to evaluating and improving institutions.  These are lead questions to assist you in responding to the standards.</w:t>
      </w:r>
      <w:r w:rsidR="001B33D0" w:rsidRPr="004472D4">
        <w:rPr>
          <w:rFonts w:ascii="Trebuchet MS" w:eastAsia="Trebuchet MS" w:hAnsi="Trebuchet MS" w:cs="Trebuchet MS"/>
          <w:b/>
          <w:i/>
        </w:rPr>
        <w:t xml:space="preserve">  The questions in the guide are placed in bullets sequentially for each of the standards so when you use the questions for responding to the standards, your narrative should flow in accordance with how the questions are placed in bullet form.</w:t>
      </w:r>
      <w:r w:rsidR="003D62A4" w:rsidRPr="004472D4">
        <w:rPr>
          <w:rFonts w:ascii="Trebuchet MS" w:eastAsia="Trebuchet MS" w:hAnsi="Trebuchet MS" w:cs="Trebuchet MS"/>
          <w:b/>
          <w:i/>
        </w:rPr>
        <w:t xml:space="preserve">  Also, when using assessment reports to respond to a standard such as SLOs,</w:t>
      </w:r>
      <w:r w:rsidR="004472D4" w:rsidRPr="004472D4">
        <w:rPr>
          <w:rFonts w:ascii="Trebuchet MS" w:eastAsia="Trebuchet MS" w:hAnsi="Trebuchet MS" w:cs="Trebuchet MS"/>
          <w:b/>
          <w:i/>
        </w:rPr>
        <w:t xml:space="preserve"> make sure you include the department’s goals (which is found in the beginning or the assessment report) and the alignment of related goals e.g., ISMP goals, program review goals, and ACCJC goals etc.</w:t>
      </w:r>
    </w:p>
    <w:p w14:paraId="08F0F86B" w14:textId="77777777" w:rsidR="00B447EF" w:rsidRDefault="00B447EF"/>
    <w:p w14:paraId="0F9CEB99" w14:textId="4247AB3F" w:rsidR="5B827200" w:rsidRDefault="5B827200">
      <w:r w:rsidRPr="5B827200">
        <w:rPr>
          <w:rFonts w:ascii="Trebuchet MS" w:eastAsia="Trebuchet MS" w:hAnsi="Trebuchet MS" w:cs="Trebuchet MS"/>
          <w:b/>
          <w:bCs/>
        </w:rPr>
        <w:t>A.   Instructional Programs</w:t>
      </w:r>
    </w:p>
    <w:p w14:paraId="1B7AEB84" w14:textId="36B63FAB" w:rsidR="5B827200" w:rsidRPr="00294B81" w:rsidRDefault="5B827200">
      <w:pPr>
        <w:rPr>
          <w:color w:val="FF0000"/>
        </w:rPr>
      </w:pPr>
      <w:r w:rsidRPr="001A2A2F">
        <w:rPr>
          <w:rFonts w:ascii="Trebuchet MS" w:eastAsia="Trebuchet MS" w:hAnsi="Trebuchet MS" w:cs="Trebuchet MS"/>
          <w:b/>
        </w:rPr>
        <w:t>1.</w:t>
      </w:r>
      <w:r w:rsidRPr="5B827200">
        <w:rPr>
          <w:rFonts w:ascii="Trebuchet MS" w:eastAsia="Trebuchet MS" w:hAnsi="Trebuchet MS" w:cs="Trebuchet MS"/>
        </w:rPr>
        <w:t xml:space="preserve">    All instructional programs, regardless of location or means of delivery, including distance education and correspondence education, are offered in fields of study consistent with the institution’s mission, are appropriate to higher education, and culminate in student attainment of identified student learning outcomes, and achievement of degrees, certificates, employment, or transfer to other higher education programs. (ER 9 and ER 11)</w:t>
      </w:r>
      <w:r w:rsidR="00294B81">
        <w:rPr>
          <w:rFonts w:ascii="Trebuchet MS" w:eastAsia="Trebuchet MS" w:hAnsi="Trebuchet MS" w:cs="Trebuchet MS"/>
        </w:rPr>
        <w:t xml:space="preserve"> </w:t>
      </w:r>
      <w:r w:rsidR="00294B81" w:rsidRPr="00294B81">
        <w:rPr>
          <w:rFonts w:ascii="Trebuchet MS" w:eastAsia="Trebuchet MS" w:hAnsi="Trebuchet MS" w:cs="Trebuchet MS"/>
          <w:color w:val="FF0000"/>
        </w:rPr>
        <w:t>(Becky Toves)</w:t>
      </w:r>
    </w:p>
    <w:p w14:paraId="190778C9" w14:textId="16A89DE6" w:rsidR="5B827200" w:rsidRDefault="5B827200" w:rsidP="00F51781">
      <w:r w:rsidRPr="5B827200">
        <w:rPr>
          <w:rFonts w:ascii="Trebuchet MS" w:eastAsia="Trebuchet MS" w:hAnsi="Trebuchet MS" w:cs="Trebuchet MS"/>
          <w:u w:val="single"/>
        </w:rPr>
        <w:t>Descriptive Summary</w:t>
      </w:r>
    </w:p>
    <w:p w14:paraId="06473262" w14:textId="4DD683C0" w:rsidR="5B827200" w:rsidRPr="00F51781" w:rsidRDefault="5B827200" w:rsidP="00F51781">
      <w:pPr>
        <w:rPr>
          <w:rFonts w:eastAsiaTheme="minorEastAsia"/>
        </w:rPr>
      </w:pPr>
      <w:r w:rsidRPr="00F51781">
        <w:rPr>
          <w:rFonts w:ascii="Trebuchet MS" w:eastAsia="Trebuchet MS" w:hAnsi="Trebuchet MS" w:cs="Trebuchet MS"/>
        </w:rPr>
        <w:t>All programs are consistent with the College’s mission. Programs must submit a “Program Approval Form” as outline</w:t>
      </w:r>
      <w:r w:rsidR="00EB3263" w:rsidRPr="00F51781">
        <w:rPr>
          <w:rFonts w:ascii="Trebuchet MS" w:eastAsia="Trebuchet MS" w:hAnsi="Trebuchet MS" w:cs="Trebuchet MS"/>
        </w:rPr>
        <w:t>d</w:t>
      </w:r>
      <w:r w:rsidRPr="00F51781">
        <w:rPr>
          <w:rFonts w:ascii="Trebuchet MS" w:eastAsia="Trebuchet MS" w:hAnsi="Trebuchet MS" w:cs="Trebuchet MS"/>
        </w:rPr>
        <w:t xml:space="preserve"> in the 2014 Curriculum Manual. In this form, connection to </w:t>
      </w:r>
      <w:r w:rsidR="00576471">
        <w:rPr>
          <w:rFonts w:ascii="Trebuchet MS" w:eastAsia="Trebuchet MS" w:hAnsi="Trebuchet MS" w:cs="Trebuchet MS"/>
        </w:rPr>
        <w:t xml:space="preserve">the </w:t>
      </w:r>
      <w:r w:rsidRPr="00F51781">
        <w:rPr>
          <w:rFonts w:ascii="Trebuchet MS" w:eastAsia="Trebuchet MS" w:hAnsi="Trebuchet MS" w:cs="Trebuchet MS"/>
        </w:rPr>
        <w:t>College’s mission statement must be made (</w:t>
      </w:r>
      <w:r w:rsidR="00F51781">
        <w:rPr>
          <w:rFonts w:ascii="Trebuchet MS" w:eastAsia="Trebuchet MS" w:hAnsi="Trebuchet MS" w:cs="Trebuchet MS"/>
        </w:rPr>
        <w:t xml:space="preserve">2014 Curriculum Manual </w:t>
      </w:r>
      <w:r w:rsidRPr="00F51781">
        <w:rPr>
          <w:rFonts w:ascii="Trebuchet MS" w:eastAsia="Trebuchet MS" w:hAnsi="Trebuchet MS" w:cs="Trebuchet MS"/>
        </w:rPr>
        <w:t>p. 39 - IV.A).Programs must provide program level student learning outcomes within the Program Approval Form which ensure appr</w:t>
      </w:r>
      <w:r w:rsidR="00F51781">
        <w:rPr>
          <w:rFonts w:ascii="Trebuchet MS" w:eastAsia="Trebuchet MS" w:hAnsi="Trebuchet MS" w:cs="Trebuchet MS"/>
        </w:rPr>
        <w:t xml:space="preserve">opriateness to higher education </w:t>
      </w:r>
      <w:r w:rsidR="00F51781" w:rsidRPr="00F51781">
        <w:rPr>
          <w:rFonts w:ascii="Trebuchet MS" w:eastAsia="Trebuchet MS" w:hAnsi="Trebuchet MS" w:cs="Trebuchet MS"/>
        </w:rPr>
        <w:t>(</w:t>
      </w:r>
      <w:r w:rsidR="00F51781">
        <w:rPr>
          <w:rFonts w:ascii="Trebuchet MS" w:eastAsia="Trebuchet MS" w:hAnsi="Trebuchet MS" w:cs="Trebuchet MS"/>
        </w:rPr>
        <w:t>2014 Curriculum Manual  p. 39 – III).</w:t>
      </w:r>
      <w:r w:rsidR="00F51781">
        <w:rPr>
          <w:rFonts w:eastAsiaTheme="minorEastAsia"/>
        </w:rPr>
        <w:t xml:space="preserve"> </w:t>
      </w:r>
      <w:r w:rsidRPr="00F51781">
        <w:rPr>
          <w:rFonts w:ascii="Trebuchet MS" w:eastAsia="Trebuchet MS" w:hAnsi="Trebuchet MS" w:cs="Trebuchet MS"/>
        </w:rPr>
        <w:t>Signatories</w:t>
      </w:r>
      <w:r w:rsidR="00F51781">
        <w:rPr>
          <w:rFonts w:ascii="Trebuchet MS" w:eastAsia="Trebuchet MS" w:hAnsi="Trebuchet MS" w:cs="Trebuchet MS"/>
        </w:rPr>
        <w:t xml:space="preserve"> on the program approval form</w:t>
      </w:r>
      <w:del w:id="0" w:author="Becky T. Toves" w:date="2015-11-06T15:29:00Z">
        <w:r w:rsidRPr="00F51781" w:rsidDel="00D86CC2">
          <w:rPr>
            <w:rFonts w:ascii="Trebuchet MS" w:eastAsia="Trebuchet MS" w:hAnsi="Trebuchet MS" w:cs="Trebuchet MS"/>
          </w:rPr>
          <w:delText>,</w:delText>
        </w:r>
      </w:del>
      <w:r w:rsidRPr="00F51781">
        <w:rPr>
          <w:rFonts w:ascii="Trebuchet MS" w:eastAsia="Trebuchet MS" w:hAnsi="Trebuchet MS" w:cs="Trebuchet MS"/>
        </w:rPr>
        <w:t xml:space="preserve"> including </w:t>
      </w:r>
      <w:r w:rsidR="00F51781">
        <w:rPr>
          <w:rFonts w:ascii="Trebuchet MS" w:eastAsia="Trebuchet MS" w:hAnsi="Trebuchet MS" w:cs="Trebuchet MS"/>
        </w:rPr>
        <w:t xml:space="preserve">the author, who is </w:t>
      </w:r>
      <w:r w:rsidRPr="00F51781">
        <w:rPr>
          <w:rFonts w:ascii="Trebuchet MS" w:eastAsia="Trebuchet MS" w:hAnsi="Trebuchet MS" w:cs="Trebuchet MS"/>
        </w:rPr>
        <w:t xml:space="preserve">typically </w:t>
      </w:r>
      <w:r w:rsidR="00F51781">
        <w:rPr>
          <w:rFonts w:ascii="Trebuchet MS" w:eastAsia="Trebuchet MS" w:hAnsi="Trebuchet MS" w:cs="Trebuchet MS"/>
        </w:rPr>
        <w:t xml:space="preserve">a </w:t>
      </w:r>
      <w:r w:rsidRPr="00F51781">
        <w:rPr>
          <w:rFonts w:ascii="Trebuchet MS" w:eastAsia="Trebuchet MS" w:hAnsi="Trebuchet MS" w:cs="Trebuchet MS"/>
        </w:rPr>
        <w:t>faculty</w:t>
      </w:r>
      <w:r w:rsidR="00F51781">
        <w:rPr>
          <w:rFonts w:ascii="Trebuchet MS" w:eastAsia="Trebuchet MS" w:hAnsi="Trebuchet MS" w:cs="Trebuchet MS"/>
        </w:rPr>
        <w:t xml:space="preserve"> member, </w:t>
      </w:r>
      <w:r w:rsidR="00DB7281">
        <w:rPr>
          <w:rFonts w:ascii="Trebuchet MS" w:eastAsia="Trebuchet MS" w:hAnsi="Trebuchet MS" w:cs="Trebuchet MS"/>
        </w:rPr>
        <w:t xml:space="preserve">in addition to the </w:t>
      </w:r>
      <w:r w:rsidRPr="00F51781">
        <w:rPr>
          <w:rFonts w:ascii="Trebuchet MS" w:eastAsia="Trebuchet MS" w:hAnsi="Trebuchet MS" w:cs="Trebuchet MS"/>
        </w:rPr>
        <w:t xml:space="preserve">Registrar, Dean, Academic Vice-President and President, ensure </w:t>
      </w:r>
      <w:r w:rsidR="0019445D">
        <w:rPr>
          <w:rFonts w:ascii="Trebuchet MS" w:eastAsia="Trebuchet MS" w:hAnsi="Trebuchet MS" w:cs="Trebuchet MS"/>
        </w:rPr>
        <w:t xml:space="preserve">that the content is </w:t>
      </w:r>
      <w:r w:rsidR="00F51781">
        <w:rPr>
          <w:rFonts w:ascii="Trebuchet MS" w:eastAsia="Trebuchet MS" w:hAnsi="Trebuchet MS" w:cs="Trebuchet MS"/>
        </w:rPr>
        <w:t>appropriate</w:t>
      </w:r>
      <w:r w:rsidRPr="00F51781">
        <w:rPr>
          <w:rFonts w:ascii="Trebuchet MS" w:eastAsia="Trebuchet MS" w:hAnsi="Trebuchet MS" w:cs="Trebuchet MS"/>
        </w:rPr>
        <w:t xml:space="preserve"> to higher education and </w:t>
      </w:r>
      <w:r w:rsidR="00F51781">
        <w:rPr>
          <w:rFonts w:ascii="Trebuchet MS" w:eastAsia="Trebuchet MS" w:hAnsi="Trebuchet MS" w:cs="Trebuchet MS"/>
        </w:rPr>
        <w:t xml:space="preserve">that the </w:t>
      </w:r>
      <w:r w:rsidRPr="00F51781">
        <w:rPr>
          <w:rFonts w:ascii="Trebuchet MS" w:eastAsia="Trebuchet MS" w:hAnsi="Trebuchet MS" w:cs="Trebuchet MS"/>
        </w:rPr>
        <w:t xml:space="preserve">connection to </w:t>
      </w:r>
      <w:r w:rsidR="00F51781">
        <w:rPr>
          <w:rFonts w:ascii="Trebuchet MS" w:eastAsia="Trebuchet MS" w:hAnsi="Trebuchet MS" w:cs="Trebuchet MS"/>
        </w:rPr>
        <w:t xml:space="preserve">the mission statement is </w:t>
      </w:r>
      <w:r w:rsidRPr="00F51781">
        <w:rPr>
          <w:rFonts w:ascii="Trebuchet MS" w:eastAsia="Trebuchet MS" w:hAnsi="Trebuchet MS" w:cs="Trebuchet MS"/>
        </w:rPr>
        <w:t>clear.</w:t>
      </w:r>
    </w:p>
    <w:p w14:paraId="21C8F575" w14:textId="5D700C77" w:rsidR="5B827200" w:rsidRPr="00F51781" w:rsidRDefault="5B827200" w:rsidP="00F51781">
      <w:pPr>
        <w:rPr>
          <w:rFonts w:eastAsiaTheme="minorEastAsia"/>
        </w:rPr>
      </w:pPr>
      <w:r w:rsidRPr="00F51781">
        <w:rPr>
          <w:rFonts w:ascii="Trebuchet MS" w:eastAsia="Trebuchet MS" w:hAnsi="Trebuchet MS" w:cs="Trebuchet MS"/>
        </w:rPr>
        <w:lastRenderedPageBreak/>
        <w:t>Programs are assess</w:t>
      </w:r>
      <w:r w:rsidR="000A380A" w:rsidRPr="00F51781">
        <w:rPr>
          <w:rFonts w:ascii="Trebuchet MS" w:eastAsia="Trebuchet MS" w:hAnsi="Trebuchet MS" w:cs="Trebuchet MS"/>
        </w:rPr>
        <w:t>ed</w:t>
      </w:r>
      <w:r w:rsidR="00F51781">
        <w:rPr>
          <w:rFonts w:ascii="Trebuchet MS" w:eastAsia="Trebuchet MS" w:hAnsi="Trebuchet MS" w:cs="Trebuchet MS"/>
        </w:rPr>
        <w:t xml:space="preserve"> within a 2-year</w:t>
      </w:r>
      <w:r w:rsidRPr="00F51781">
        <w:rPr>
          <w:rFonts w:ascii="Trebuchet MS" w:eastAsia="Trebuchet MS" w:hAnsi="Trebuchet MS" w:cs="Trebuchet MS"/>
        </w:rPr>
        <w:t xml:space="preserve"> cycle to determine</w:t>
      </w:r>
      <w:r w:rsidR="00F51781">
        <w:rPr>
          <w:rFonts w:ascii="Trebuchet MS" w:eastAsia="Trebuchet MS" w:hAnsi="Trebuchet MS" w:cs="Trebuchet MS"/>
        </w:rPr>
        <w:t xml:space="preserve"> the</w:t>
      </w:r>
      <w:r w:rsidRPr="00F51781">
        <w:rPr>
          <w:rFonts w:ascii="Trebuchet MS" w:eastAsia="Trebuchet MS" w:hAnsi="Trebuchet MS" w:cs="Trebuchet MS"/>
        </w:rPr>
        <w:t xml:space="preserve"> studen</w:t>
      </w:r>
      <w:r w:rsidR="00F51781">
        <w:rPr>
          <w:rFonts w:ascii="Trebuchet MS" w:eastAsia="Trebuchet MS" w:hAnsi="Trebuchet MS" w:cs="Trebuchet MS"/>
        </w:rPr>
        <w:t xml:space="preserve">t attainment of identified SLOs (Student Learning Outcomes). </w:t>
      </w:r>
      <w:r w:rsidR="00A6083A">
        <w:rPr>
          <w:rFonts w:ascii="Trebuchet MS" w:eastAsia="Trebuchet MS" w:hAnsi="Trebuchet MS" w:cs="Trebuchet MS"/>
        </w:rPr>
        <w:t xml:space="preserve"> Results of the assessment are published yearly in the</w:t>
      </w:r>
      <w:r w:rsidR="00576471">
        <w:rPr>
          <w:rFonts w:ascii="Trebuchet MS" w:eastAsia="Trebuchet MS" w:hAnsi="Trebuchet MS" w:cs="Trebuchet MS"/>
        </w:rPr>
        <w:t xml:space="preserve"> </w:t>
      </w:r>
      <w:del w:id="1" w:author="Becky T. Toves" w:date="2015-11-06T15:29:00Z">
        <w:r w:rsidR="00576471" w:rsidDel="008D6505">
          <w:rPr>
            <w:rFonts w:ascii="Trebuchet MS" w:eastAsia="Trebuchet MS" w:hAnsi="Trebuchet MS" w:cs="Trebuchet MS"/>
          </w:rPr>
          <w:delText>__________.</w:delText>
        </w:r>
        <w:r w:rsidR="00A6083A" w:rsidDel="008D6505">
          <w:rPr>
            <w:rFonts w:ascii="Trebuchet MS" w:eastAsia="Trebuchet MS" w:hAnsi="Trebuchet MS" w:cs="Trebuchet MS"/>
          </w:rPr>
          <w:delText xml:space="preserve"> </w:delText>
        </w:r>
      </w:del>
      <w:ins w:id="2" w:author="Becky T. Toves" w:date="2015-11-06T15:29:00Z">
        <w:r w:rsidR="008D6505">
          <w:rPr>
            <w:rFonts w:ascii="Trebuchet MS" w:eastAsia="Trebuchet MS" w:hAnsi="Trebuchet MS" w:cs="Trebuchet MS"/>
          </w:rPr>
          <w:t xml:space="preserve">assessment report. </w:t>
        </w:r>
      </w:ins>
    </w:p>
    <w:p w14:paraId="4C44C64A" w14:textId="11F6D9A4" w:rsidR="0034663C" w:rsidRDefault="00F51781" w:rsidP="00F51781">
      <w:pPr>
        <w:rPr>
          <w:ins w:id="3" w:author="Becky T. Toves" w:date="2015-10-30T15:38:00Z"/>
          <w:rFonts w:ascii="Trebuchet MS" w:eastAsia="Trebuchet MS" w:hAnsi="Trebuchet MS" w:cs="Trebuchet MS"/>
        </w:rPr>
      </w:pPr>
      <w:r>
        <w:rPr>
          <w:rFonts w:ascii="Trebuchet MS" w:eastAsia="Trebuchet MS" w:hAnsi="Trebuchet MS" w:cs="Trebuchet MS"/>
        </w:rPr>
        <w:t xml:space="preserve">The </w:t>
      </w:r>
      <w:r w:rsidR="0050472D">
        <w:rPr>
          <w:rFonts w:ascii="Trebuchet MS" w:eastAsia="Trebuchet MS" w:hAnsi="Trebuchet MS" w:cs="Trebuchet MS"/>
        </w:rPr>
        <w:t xml:space="preserve">GCC </w:t>
      </w:r>
      <w:r>
        <w:rPr>
          <w:rFonts w:ascii="Trebuchet MS" w:eastAsia="Trebuchet MS" w:hAnsi="Trebuchet MS" w:cs="Trebuchet MS"/>
        </w:rPr>
        <w:t>Fact B</w:t>
      </w:r>
      <w:r w:rsidR="0034663C" w:rsidRPr="00F51781">
        <w:rPr>
          <w:rFonts w:ascii="Trebuchet MS" w:eastAsia="Trebuchet MS" w:hAnsi="Trebuchet MS" w:cs="Trebuchet MS"/>
        </w:rPr>
        <w:t>ook provi</w:t>
      </w:r>
      <w:r w:rsidR="00576471">
        <w:rPr>
          <w:rFonts w:ascii="Trebuchet MS" w:eastAsia="Trebuchet MS" w:hAnsi="Trebuchet MS" w:cs="Trebuchet MS"/>
        </w:rPr>
        <w:t xml:space="preserve">des data on </w:t>
      </w:r>
      <w:r>
        <w:rPr>
          <w:rFonts w:ascii="Trebuchet MS" w:eastAsia="Trebuchet MS" w:hAnsi="Trebuchet MS" w:cs="Trebuchet MS"/>
        </w:rPr>
        <w:t xml:space="preserve">the achievement of degrees and the awarding of </w:t>
      </w:r>
      <w:r w:rsidR="0034663C" w:rsidRPr="00F51781">
        <w:rPr>
          <w:rFonts w:ascii="Trebuchet MS" w:eastAsia="Trebuchet MS" w:hAnsi="Trebuchet MS" w:cs="Trebuchet MS"/>
        </w:rPr>
        <w:t>certificates.</w:t>
      </w:r>
    </w:p>
    <w:p w14:paraId="05A21EE4" w14:textId="192CA134" w:rsidR="009F7CDB" w:rsidRDefault="001D674E" w:rsidP="00F51781">
      <w:pPr>
        <w:rPr>
          <w:ins w:id="4" w:author="Becky T. Toves" w:date="2015-10-30T09:23:00Z"/>
          <w:rFonts w:ascii="Trebuchet MS" w:eastAsia="Trebuchet MS" w:hAnsi="Trebuchet MS" w:cs="Trebuchet MS"/>
        </w:rPr>
      </w:pPr>
      <w:ins w:id="5" w:author="Becky T. Toves" w:date="2015-10-30T15:38:00Z">
        <w:r>
          <w:rPr>
            <w:rFonts w:ascii="Trebuchet MS" w:eastAsia="Trebuchet MS" w:hAnsi="Trebuchet MS" w:cs="Trebuchet MS"/>
          </w:rPr>
          <w:t xml:space="preserve">The College continues to receive funding for </w:t>
        </w:r>
      </w:ins>
      <w:ins w:id="6" w:author="Becky T. Toves" w:date="2015-10-30T15:39:00Z">
        <w:r>
          <w:rPr>
            <w:rFonts w:ascii="Trebuchet MS" w:eastAsia="Trebuchet MS" w:hAnsi="Trebuchet MS" w:cs="Trebuchet MS"/>
          </w:rPr>
          <w:t xml:space="preserve">the Licensed Practical Nurse (LPN) and Vocational Guidance programs.  </w:t>
        </w:r>
      </w:ins>
    </w:p>
    <w:p w14:paraId="3787C49B" w14:textId="363CD54B" w:rsidR="009F7CDB" w:rsidRDefault="009F7CDB" w:rsidP="00F51781">
      <w:pPr>
        <w:rPr>
          <w:ins w:id="7" w:author="Becky T. Toves" w:date="2015-10-30T15:42:00Z"/>
          <w:rFonts w:ascii="Trebuchet MS" w:eastAsia="Trebuchet MS" w:hAnsi="Trebuchet MS" w:cs="Trebuchet MS"/>
        </w:rPr>
      </w:pPr>
      <w:ins w:id="8" w:author="Becky T. Toves" w:date="2015-10-30T09:23:00Z">
        <w:r>
          <w:rPr>
            <w:rFonts w:ascii="Trebuchet MS" w:eastAsia="Trebuchet MS" w:hAnsi="Trebuchet MS" w:cs="Trebuchet MS"/>
          </w:rPr>
          <w:t xml:space="preserve">The College launched a series of brown bag sessions with students and faculty to discuss Distance Education, including what courses and format should be offered.  Surveys were disseminated and a draft strategy plan was created. </w:t>
        </w:r>
      </w:ins>
      <w:ins w:id="9" w:author="Becky T. Toves" w:date="2015-10-30T14:58:00Z">
        <w:r w:rsidR="00E668B5">
          <w:rPr>
            <w:rFonts w:ascii="Trebuchet MS" w:eastAsia="Trebuchet MS" w:hAnsi="Trebuchet MS" w:cs="Trebuchet MS"/>
          </w:rPr>
          <w:t xml:space="preserve">The Academic Vice President </w:t>
        </w:r>
      </w:ins>
      <w:ins w:id="10" w:author="Becky T. Toves" w:date="2015-10-30T14:59:00Z">
        <w:r w:rsidR="00E668B5">
          <w:rPr>
            <w:rFonts w:ascii="Trebuchet MS" w:eastAsia="Trebuchet MS" w:hAnsi="Trebuchet MS" w:cs="Trebuchet MS"/>
          </w:rPr>
          <w:t xml:space="preserve">stressed the importance of identifying </w:t>
        </w:r>
      </w:ins>
      <w:ins w:id="11" w:author="Becky T. Toves" w:date="2015-11-06T15:25:00Z">
        <w:r w:rsidR="00737813">
          <w:rPr>
            <w:rFonts w:ascii="Trebuchet MS" w:eastAsia="Trebuchet MS" w:hAnsi="Trebuchet MS" w:cs="Trebuchet MS"/>
          </w:rPr>
          <w:t>courses that</w:t>
        </w:r>
      </w:ins>
      <w:ins w:id="12" w:author="Becky T. Toves" w:date="2015-10-30T14:59:00Z">
        <w:r w:rsidR="00E668B5">
          <w:rPr>
            <w:rFonts w:ascii="Trebuchet MS" w:eastAsia="Trebuchet MS" w:hAnsi="Trebuchet MS" w:cs="Trebuchet MS"/>
          </w:rPr>
          <w:t xml:space="preserve"> would be more likely to fill.</w:t>
        </w:r>
      </w:ins>
      <w:ins w:id="13" w:author="Becky T. Toves" w:date="2015-10-30T09:23:00Z">
        <w:r>
          <w:rPr>
            <w:rFonts w:ascii="Trebuchet MS" w:eastAsia="Trebuchet MS" w:hAnsi="Trebuchet MS" w:cs="Trebuchet MS"/>
          </w:rPr>
          <w:t xml:space="preserve"> In the </w:t>
        </w:r>
      </w:ins>
      <w:ins w:id="14" w:author="Becky T. Toves" w:date="2015-10-30T09:25:00Z">
        <w:r>
          <w:rPr>
            <w:rFonts w:ascii="Trebuchet MS" w:eastAsia="Trebuchet MS" w:hAnsi="Trebuchet MS" w:cs="Trebuchet MS"/>
          </w:rPr>
          <w:t>fall 2015, the following DE courses were launched: EN 110, MA 110, OA 101, and OA 101 (hybrid).</w:t>
        </w:r>
      </w:ins>
    </w:p>
    <w:p w14:paraId="6C368E00" w14:textId="77777777" w:rsidR="00283810" w:rsidDel="00F45D4A" w:rsidRDefault="00283810" w:rsidP="00F51781">
      <w:pPr>
        <w:rPr>
          <w:del w:id="15" w:author="Becky T. Toves" w:date="2015-11-06T10:11:00Z"/>
          <w:rFonts w:ascii="Trebuchet MS" w:eastAsia="Trebuchet MS" w:hAnsi="Trebuchet MS" w:cs="Trebuchet MS"/>
        </w:rPr>
      </w:pPr>
    </w:p>
    <w:p w14:paraId="04A24449" w14:textId="7FAB393E" w:rsidR="00E020B6" w:rsidRPr="00F51781" w:rsidDel="009F7CDB" w:rsidRDefault="00E020B6" w:rsidP="00F51781">
      <w:pPr>
        <w:rPr>
          <w:del w:id="16" w:author="Becky T. Toves" w:date="2015-10-30T09:26:00Z"/>
          <w:rFonts w:eastAsiaTheme="minorEastAsia"/>
        </w:rPr>
      </w:pPr>
      <w:del w:id="17" w:author="Becky T. Toves" w:date="2015-10-30T09:26:00Z">
        <w:r w:rsidDel="009F7CDB">
          <w:rPr>
            <w:rFonts w:ascii="Trebuchet MS" w:eastAsia="Trebuchet MS" w:hAnsi="Trebuchet MS" w:cs="Trebuchet MS"/>
          </w:rPr>
          <w:delText xml:space="preserve">Prior to the fall 2015, the College launched a series of brown bag sessions with students and faculty to discuss education (DE) including what courses and format should be offered.  Surveys were disseminated and a draft strategy plan was created.  </w:delText>
        </w:r>
        <w:r w:rsidR="009F7CDB" w:rsidDel="009F7CDB">
          <w:rPr>
            <w:rFonts w:ascii="Trebuchet MS" w:eastAsia="Trebuchet MS" w:hAnsi="Trebuchet MS" w:cs="Trebuchet MS"/>
          </w:rPr>
          <w:delText>In the fall 2015, the following four DE courses were launched:  EN 110, MA 110, OA 101, and OA 101 (hybrid).</w:delText>
        </w:r>
      </w:del>
    </w:p>
    <w:p w14:paraId="0AFABDA7" w14:textId="77777777" w:rsidR="008148FD" w:rsidRDefault="008148FD" w:rsidP="008148FD"/>
    <w:p w14:paraId="461E623D" w14:textId="5C1E2192" w:rsidR="5B827200" w:rsidRPr="0034663C" w:rsidRDefault="5B827200" w:rsidP="008148FD">
      <w:pPr>
        <w:rPr>
          <w:rFonts w:eastAsiaTheme="minorEastAsia"/>
        </w:rPr>
      </w:pPr>
      <w:r w:rsidRPr="0034663C">
        <w:rPr>
          <w:rFonts w:ascii="Trebuchet MS" w:eastAsia="Trebuchet MS" w:hAnsi="Trebuchet MS" w:cs="Trebuchet MS"/>
          <w:u w:val="single"/>
        </w:rPr>
        <w:t>Self-Evaluation</w:t>
      </w:r>
    </w:p>
    <w:p w14:paraId="323D573E" w14:textId="35C8AD96" w:rsidR="5B827200" w:rsidRPr="008148FD" w:rsidRDefault="00B15F71" w:rsidP="008148FD">
      <w:pPr>
        <w:rPr>
          <w:rFonts w:eastAsiaTheme="minorEastAsia"/>
        </w:rPr>
      </w:pPr>
      <w:ins w:id="18" w:author="Becky T. Toves" w:date="2015-10-30T15:30:00Z">
        <w:r>
          <w:rPr>
            <w:rFonts w:ascii="Trebuchet MS" w:eastAsia="Trebuchet MS" w:hAnsi="Trebuchet MS" w:cs="Trebuchet MS"/>
          </w:rPr>
          <w:t xml:space="preserve">(Family Services - ) </w:t>
        </w:r>
      </w:ins>
      <w:r w:rsidR="008148FD">
        <w:rPr>
          <w:rFonts w:ascii="Trebuchet MS" w:eastAsia="Trebuchet MS" w:hAnsi="Trebuchet MS" w:cs="Trebuchet MS"/>
        </w:rPr>
        <w:t xml:space="preserve">The ___________ is a newly adopted </w:t>
      </w:r>
      <w:r w:rsidR="5B827200" w:rsidRPr="008148FD">
        <w:rPr>
          <w:rFonts w:ascii="Trebuchet MS" w:eastAsia="Trebuchet MS" w:hAnsi="Trebuchet MS" w:cs="Trebuchet MS"/>
        </w:rPr>
        <w:t>program</w:t>
      </w:r>
      <w:r w:rsidR="008148FD">
        <w:rPr>
          <w:rFonts w:ascii="Trebuchet MS" w:eastAsia="Trebuchet MS" w:hAnsi="Trebuchet MS" w:cs="Trebuchet MS"/>
        </w:rPr>
        <w:t xml:space="preserve">.  This program was created primarily as a response to __________.  The _____________ underwent </w:t>
      </w:r>
      <w:r w:rsidR="5B827200" w:rsidRPr="008148FD">
        <w:rPr>
          <w:rFonts w:ascii="Trebuchet MS" w:eastAsia="Trebuchet MS" w:hAnsi="Trebuchet MS" w:cs="Trebuchet MS"/>
        </w:rPr>
        <w:t xml:space="preserve">a substantive review. </w:t>
      </w:r>
      <w:r w:rsidR="008148FD">
        <w:rPr>
          <w:rFonts w:ascii="Trebuchet MS" w:eastAsia="Trebuchet MS" w:hAnsi="Trebuchet MS" w:cs="Trebuchet MS"/>
        </w:rPr>
        <w:t xml:space="preserve">  The major focus of this review was ________________.  (</w:t>
      </w:r>
      <w:r w:rsidR="5B827200" w:rsidRPr="008148FD">
        <w:rPr>
          <w:rFonts w:ascii="Trebuchet MS" w:eastAsia="Trebuchet MS" w:hAnsi="Trebuchet MS" w:cs="Trebuchet MS"/>
        </w:rPr>
        <w:t>Show connection to mission statement</w:t>
      </w:r>
      <w:r w:rsidR="008148FD">
        <w:rPr>
          <w:rFonts w:ascii="Trebuchet MS" w:eastAsia="Trebuchet MS" w:hAnsi="Trebuchet MS" w:cs="Trebuchet MS"/>
        </w:rPr>
        <w:t>)</w:t>
      </w:r>
      <w:r w:rsidR="5B827200" w:rsidRPr="008148FD">
        <w:rPr>
          <w:rFonts w:ascii="Trebuchet MS" w:eastAsia="Trebuchet MS" w:hAnsi="Trebuchet MS" w:cs="Trebuchet MS"/>
        </w:rPr>
        <w:t>.</w:t>
      </w:r>
    </w:p>
    <w:p w14:paraId="37E83DF0" w14:textId="40A79111" w:rsidR="5B827200" w:rsidRPr="00DB7281" w:rsidRDefault="00DB7281" w:rsidP="00DB7281">
      <w:pPr>
        <w:rPr>
          <w:rFonts w:eastAsiaTheme="minorEastAsia"/>
        </w:rPr>
      </w:pPr>
      <w:r>
        <w:rPr>
          <w:rFonts w:ascii="Trebuchet MS" w:eastAsia="Trebuchet MS" w:hAnsi="Trebuchet MS" w:cs="Trebuchet MS"/>
        </w:rPr>
        <w:t>(</w:t>
      </w:r>
      <w:r w:rsidR="00576471">
        <w:rPr>
          <w:rFonts w:ascii="Trebuchet MS" w:eastAsia="Trebuchet MS" w:hAnsi="Trebuchet MS" w:cs="Trebuchet MS"/>
        </w:rPr>
        <w:t>Same as above</w:t>
      </w:r>
      <w:r w:rsidR="5B827200" w:rsidRPr="00DB7281">
        <w:rPr>
          <w:rFonts w:ascii="Trebuchet MS" w:eastAsia="Trebuchet MS" w:hAnsi="Trebuchet MS" w:cs="Trebuchet MS"/>
        </w:rPr>
        <w:t xml:space="preserve"> and show program student learning outcomes</w:t>
      </w:r>
      <w:r>
        <w:rPr>
          <w:rFonts w:ascii="Trebuchet MS" w:eastAsia="Trebuchet MS" w:hAnsi="Trebuchet MS" w:cs="Trebuchet MS"/>
        </w:rPr>
        <w:t>)</w:t>
      </w:r>
      <w:r w:rsidR="5B827200" w:rsidRPr="00DB7281">
        <w:rPr>
          <w:rFonts w:ascii="Trebuchet MS" w:eastAsia="Trebuchet MS" w:hAnsi="Trebuchet MS" w:cs="Trebuchet MS"/>
        </w:rPr>
        <w:t>.</w:t>
      </w:r>
    </w:p>
    <w:p w14:paraId="5161B6A5" w14:textId="7DE229A4" w:rsidR="5B827200" w:rsidRPr="00DB7281" w:rsidRDefault="00DE6E8B" w:rsidP="00DB7281">
      <w:pPr>
        <w:rPr>
          <w:rFonts w:eastAsiaTheme="minorEastAsia"/>
        </w:rPr>
      </w:pPr>
      <w:r>
        <w:rPr>
          <w:rFonts w:ascii="Trebuchet MS" w:eastAsia="Trebuchet MS" w:hAnsi="Trebuchet MS" w:cs="Trebuchet MS"/>
        </w:rPr>
        <w:t xml:space="preserve">According to the ________ </w:t>
      </w:r>
      <w:r w:rsidR="00DB7281">
        <w:rPr>
          <w:rFonts w:ascii="Trebuchet MS" w:eastAsia="Trebuchet MS" w:hAnsi="Trebuchet MS" w:cs="Trebuchet MS"/>
        </w:rPr>
        <w:t xml:space="preserve"> </w:t>
      </w:r>
      <w:r w:rsidR="5B827200" w:rsidRPr="00DB7281">
        <w:rPr>
          <w:rFonts w:ascii="Trebuchet MS" w:eastAsia="Trebuchet MS" w:hAnsi="Trebuchet MS" w:cs="Trebuchet MS"/>
        </w:rPr>
        <w:t xml:space="preserve">compliance </w:t>
      </w:r>
      <w:r w:rsidR="00DB7281">
        <w:rPr>
          <w:rFonts w:ascii="Trebuchet MS" w:eastAsia="Trebuchet MS" w:hAnsi="Trebuchet MS" w:cs="Trebuchet MS"/>
        </w:rPr>
        <w:t xml:space="preserve">rate </w:t>
      </w:r>
      <w:r w:rsidR="5B827200" w:rsidRPr="00DB7281">
        <w:rPr>
          <w:rFonts w:ascii="Trebuchet MS" w:eastAsia="Trebuchet MS" w:hAnsi="Trebuchet MS" w:cs="Trebuchet MS"/>
        </w:rPr>
        <w:t>for program assessment</w:t>
      </w:r>
      <w:r w:rsidR="00DB7281">
        <w:rPr>
          <w:rFonts w:ascii="Trebuchet MS" w:eastAsia="Trebuchet MS" w:hAnsi="Trebuchet MS" w:cs="Trebuchet MS"/>
        </w:rPr>
        <w:t xml:space="preserve"> is _________.</w:t>
      </w:r>
    </w:p>
    <w:p w14:paraId="7239D601" w14:textId="2E9B29A4" w:rsidR="5B827200" w:rsidRPr="0050472D" w:rsidRDefault="0050472D" w:rsidP="008148FD">
      <w:pPr>
        <w:rPr>
          <w:rFonts w:eastAsiaTheme="minorEastAsia"/>
        </w:rPr>
      </w:pPr>
      <w:r>
        <w:rPr>
          <w:rFonts w:ascii="Trebuchet MS" w:eastAsia="Trebuchet MS" w:hAnsi="Trebuchet MS" w:cs="Trebuchet MS"/>
        </w:rPr>
        <w:t xml:space="preserve">The </w:t>
      </w:r>
      <w:r w:rsidR="5B827200" w:rsidRPr="0050472D">
        <w:rPr>
          <w:rFonts w:ascii="Trebuchet MS" w:eastAsia="Trebuchet MS" w:hAnsi="Trebuchet MS" w:cs="Trebuchet MS"/>
        </w:rPr>
        <w:t>Fact</w:t>
      </w:r>
      <w:r>
        <w:rPr>
          <w:rFonts w:ascii="Trebuchet MS" w:eastAsia="Trebuchet MS" w:hAnsi="Trebuchet MS" w:cs="Trebuchet MS"/>
        </w:rPr>
        <w:t xml:space="preserve"> Book </w:t>
      </w:r>
      <w:r w:rsidR="5B827200" w:rsidRPr="0050472D">
        <w:rPr>
          <w:rFonts w:ascii="Trebuchet MS" w:eastAsia="Trebuchet MS" w:hAnsi="Trebuchet MS" w:cs="Trebuchet MS"/>
        </w:rPr>
        <w:t>provides data on completion of associate degrees</w:t>
      </w:r>
      <w:r w:rsidR="008148FD">
        <w:rPr>
          <w:rFonts w:ascii="Trebuchet MS" w:eastAsia="Trebuchet MS" w:hAnsi="Trebuchet MS" w:cs="Trebuchet MS"/>
        </w:rPr>
        <w:t>, c</w:t>
      </w:r>
      <w:r>
        <w:rPr>
          <w:rFonts w:ascii="Trebuchet MS" w:eastAsia="Trebuchet MS" w:hAnsi="Trebuchet MS" w:cs="Trebuchet MS"/>
        </w:rPr>
        <w:t>ertificates, and</w:t>
      </w:r>
      <w:r w:rsidR="008148FD">
        <w:rPr>
          <w:rFonts w:ascii="Trebuchet MS" w:eastAsia="Trebuchet MS" w:hAnsi="Trebuchet MS" w:cs="Trebuchet MS"/>
        </w:rPr>
        <w:t xml:space="preserve"> </w:t>
      </w:r>
      <w:r w:rsidR="00344C98">
        <w:rPr>
          <w:rFonts w:ascii="Trebuchet MS" w:eastAsia="Trebuchet MS" w:hAnsi="Trebuchet MS" w:cs="Trebuchet MS"/>
        </w:rPr>
        <w:t>journey worker</w:t>
      </w:r>
      <w:r>
        <w:rPr>
          <w:rFonts w:ascii="Trebuchet MS" w:eastAsia="Trebuchet MS" w:hAnsi="Trebuchet MS" w:cs="Trebuchet MS"/>
        </w:rPr>
        <w:t xml:space="preserve"> </w:t>
      </w:r>
      <w:r w:rsidR="008148FD">
        <w:rPr>
          <w:rFonts w:ascii="Trebuchet MS" w:eastAsia="Trebuchet MS" w:hAnsi="Trebuchet MS" w:cs="Trebuchet MS"/>
        </w:rPr>
        <w:t>c</w:t>
      </w:r>
      <w:r>
        <w:rPr>
          <w:rFonts w:ascii="Trebuchet MS" w:eastAsia="Trebuchet MS" w:hAnsi="Trebuchet MS" w:cs="Trebuchet MS"/>
        </w:rPr>
        <w:t>ertificates as well as a 100% compliance rate of courses being assessed within programs (Fact Book, vol. 9, p. 17 and 18</w:t>
      </w:r>
      <w:ins w:id="19" w:author="Becky T. Toves" w:date="2015-11-06T15:30:00Z">
        <w:r w:rsidR="008D6505">
          <w:rPr>
            <w:rFonts w:ascii="Trebuchet MS" w:eastAsia="Trebuchet MS" w:hAnsi="Trebuchet MS" w:cs="Trebuchet MS"/>
          </w:rPr>
          <w:t>).</w:t>
        </w:r>
      </w:ins>
      <w:del w:id="20" w:author="Becky T. Toves" w:date="2015-11-06T15:30:00Z">
        <w:r w:rsidDel="008D6505">
          <w:rPr>
            <w:rFonts w:ascii="Trebuchet MS" w:eastAsia="Trebuchet MS" w:hAnsi="Trebuchet MS" w:cs="Trebuchet MS"/>
          </w:rPr>
          <w:delText>.</w:delText>
        </w:r>
      </w:del>
    </w:p>
    <w:p w14:paraId="3D57BC00" w14:textId="5D53C8E5" w:rsidR="0034663C" w:rsidRDefault="0019445D" w:rsidP="0019445D">
      <w:pPr>
        <w:rPr>
          <w:ins w:id="21" w:author="Becky T. Toves" w:date="2015-10-30T15:40:00Z"/>
          <w:rFonts w:ascii="Trebuchet MS" w:eastAsia="Trebuchet MS" w:hAnsi="Trebuchet MS" w:cs="Trebuchet MS"/>
        </w:rPr>
      </w:pPr>
      <w:r>
        <w:rPr>
          <w:rFonts w:ascii="Trebuchet MS" w:eastAsia="Trebuchet MS" w:hAnsi="Trebuchet MS" w:cs="Trebuchet MS"/>
        </w:rPr>
        <w:t>According to the __________, the rate of employment for graduates is __________ and the</w:t>
      </w:r>
      <w:r w:rsidR="5B827200" w:rsidRPr="0019445D">
        <w:rPr>
          <w:rFonts w:ascii="Trebuchet MS" w:eastAsia="Trebuchet MS" w:hAnsi="Trebuchet MS" w:cs="Trebuchet MS"/>
        </w:rPr>
        <w:t xml:space="preserve"> transfer</w:t>
      </w:r>
      <w:r>
        <w:rPr>
          <w:rFonts w:ascii="Trebuchet MS" w:eastAsia="Trebuchet MS" w:hAnsi="Trebuchet MS" w:cs="Trebuchet MS"/>
        </w:rPr>
        <w:t xml:space="preserve"> rate to the University of Guam or another four-year institution is _________</w:t>
      </w:r>
      <w:r w:rsidR="000A380A" w:rsidRPr="0019445D">
        <w:rPr>
          <w:rFonts w:ascii="Trebuchet MS" w:eastAsia="Trebuchet MS" w:hAnsi="Trebuchet MS" w:cs="Trebuchet MS"/>
        </w:rPr>
        <w:t>.</w:t>
      </w:r>
    </w:p>
    <w:p w14:paraId="60050E91" w14:textId="11904EF4" w:rsidR="001D674E" w:rsidRPr="001D674E" w:rsidRDefault="001D674E" w:rsidP="001D674E">
      <w:pPr>
        <w:rPr>
          <w:ins w:id="22" w:author="Becky T. Toves" w:date="2015-10-30T15:40:00Z"/>
          <w:rFonts w:ascii="Trebuchet MS" w:eastAsia="Trebuchet MS" w:hAnsi="Trebuchet MS" w:cs="Trebuchet MS"/>
        </w:rPr>
      </w:pPr>
      <w:ins w:id="23" w:author="Becky T. Toves" w:date="2015-10-30T15:40:00Z">
        <w:r w:rsidRPr="001D674E">
          <w:rPr>
            <w:rFonts w:ascii="Trebuchet MS" w:eastAsia="Trebuchet MS" w:hAnsi="Trebuchet MS" w:cs="Trebuchet MS"/>
          </w:rPr>
          <w:t>The LPN program addresses the islands’ continued need to develop and train studen</w:t>
        </w:r>
        <w:r>
          <w:rPr>
            <w:rFonts w:ascii="Trebuchet MS" w:eastAsia="Trebuchet MS" w:hAnsi="Trebuchet MS" w:cs="Trebuchet MS"/>
          </w:rPr>
          <w:t xml:space="preserve">ts for the Allied Health fields. </w:t>
        </w:r>
      </w:ins>
      <w:ins w:id="24" w:author="Becky T. Toves" w:date="2015-10-30T15:48:00Z">
        <w:r w:rsidR="00F20B17" w:rsidRPr="00F20B17">
          <w:rPr>
            <w:rFonts w:ascii="Trebuchet MS" w:eastAsia="Trebuchet MS" w:hAnsi="Trebuchet MS" w:cs="Trebuchet MS"/>
          </w:rPr>
          <w:t>The additional funding also places Vocational Counselors in each of the five public high schools to provide information to students about the career and technical opportunities available from the Coll</w:t>
        </w:r>
        <w:r w:rsidR="00F20B17">
          <w:rPr>
            <w:rFonts w:ascii="Trebuchet MS" w:eastAsia="Trebuchet MS" w:hAnsi="Trebuchet MS" w:cs="Trebuchet MS"/>
          </w:rPr>
          <w:t xml:space="preserve">ege </w:t>
        </w:r>
      </w:ins>
      <w:ins w:id="25" w:author="Becky T. Toves" w:date="2015-10-30T15:49:00Z">
        <w:r w:rsidR="00F20B17">
          <w:rPr>
            <w:rFonts w:ascii="Trebuchet MS" w:eastAsia="Trebuchet MS" w:hAnsi="Trebuchet MS" w:cs="Trebuchet MS"/>
          </w:rPr>
          <w:t>(</w:t>
        </w:r>
        <w:r w:rsidR="00F20B17" w:rsidRPr="001D674E">
          <w:rPr>
            <w:rFonts w:ascii="Trebuchet MS" w:eastAsia="Trebuchet MS" w:hAnsi="Trebuchet MS" w:cs="Trebuchet MS"/>
          </w:rPr>
          <w:t>G</w:t>
        </w:r>
        <w:r w:rsidR="00F20B17">
          <w:rPr>
            <w:rFonts w:ascii="Trebuchet MS" w:eastAsia="Trebuchet MS" w:hAnsi="Trebuchet MS" w:cs="Trebuchet MS"/>
          </w:rPr>
          <w:t>uam Community College Five-Year Strategic Resource Plan, p. 5).</w:t>
        </w:r>
      </w:ins>
    </w:p>
    <w:p w14:paraId="1978C1D9" w14:textId="195055AF" w:rsidR="00E6371D" w:rsidRPr="0019445D" w:rsidRDefault="00E6371D" w:rsidP="0019445D">
      <w:pPr>
        <w:rPr>
          <w:rFonts w:eastAsiaTheme="minorEastAsia"/>
        </w:rPr>
      </w:pPr>
      <w:ins w:id="26" w:author="Becky T. Toves" w:date="2015-10-30T09:27:00Z">
        <w:r>
          <w:rPr>
            <w:rFonts w:ascii="Trebuchet MS" w:eastAsia="Trebuchet MS" w:hAnsi="Trebuchet MS" w:cs="Trebuchet MS"/>
          </w:rPr>
          <w:t xml:space="preserve">Because OA </w:t>
        </w:r>
        <w:r w:rsidR="00DB25D0">
          <w:rPr>
            <w:rFonts w:ascii="Trebuchet MS" w:eastAsia="Trebuchet MS" w:hAnsi="Trebuchet MS" w:cs="Trebuchet MS"/>
          </w:rPr>
          <w:t xml:space="preserve">101 is an introductory course </w:t>
        </w:r>
        <w:r>
          <w:rPr>
            <w:rFonts w:ascii="Trebuchet MS" w:eastAsia="Trebuchet MS" w:hAnsi="Trebuchet MS" w:cs="Trebuchet MS"/>
          </w:rPr>
          <w:t xml:space="preserve">and the instructors do not have access to the students prior to enrollment, </w:t>
        </w:r>
      </w:ins>
      <w:ins w:id="27" w:author="Becky T. Toves" w:date="2015-10-30T09:29:00Z">
        <w:r>
          <w:rPr>
            <w:rFonts w:ascii="Trebuchet MS" w:eastAsia="Trebuchet MS" w:hAnsi="Trebuchet MS" w:cs="Trebuchet MS"/>
          </w:rPr>
          <w:t xml:space="preserve">it was felt that </w:t>
        </w:r>
        <w:proofErr w:type="gramStart"/>
        <w:r>
          <w:rPr>
            <w:rFonts w:ascii="Trebuchet MS" w:eastAsia="Trebuchet MS" w:hAnsi="Trebuchet MS" w:cs="Trebuchet MS"/>
          </w:rPr>
          <w:t>a</w:t>
        </w:r>
        <w:proofErr w:type="gramEnd"/>
        <w:r>
          <w:rPr>
            <w:rFonts w:ascii="Trebuchet MS" w:eastAsia="Trebuchet MS" w:hAnsi="Trebuchet MS" w:cs="Trebuchet MS"/>
          </w:rPr>
          <w:t xml:space="preserve"> </w:t>
        </w:r>
      </w:ins>
      <w:ins w:id="28" w:author="Becky T. Toves" w:date="2015-11-06T15:31:00Z">
        <w:r w:rsidR="008D6505">
          <w:rPr>
            <w:rFonts w:ascii="Trebuchet MS" w:eastAsia="Trebuchet MS" w:hAnsi="Trebuchet MS" w:cs="Trebuchet MS"/>
          </w:rPr>
          <w:t xml:space="preserve">OA </w:t>
        </w:r>
      </w:ins>
      <w:ins w:id="29" w:author="Becky T. Toves" w:date="2015-10-30T09:29:00Z">
        <w:r>
          <w:rPr>
            <w:rFonts w:ascii="Trebuchet MS" w:eastAsia="Trebuchet MS" w:hAnsi="Trebuchet MS" w:cs="Trebuchet MS"/>
          </w:rPr>
          <w:t xml:space="preserve">200 level course would be more appropriate </w:t>
        </w:r>
      </w:ins>
      <w:ins w:id="30" w:author="Becky T. Toves" w:date="2015-10-30T09:30:00Z">
        <w:r w:rsidR="00DB25D0">
          <w:rPr>
            <w:rFonts w:ascii="Trebuchet MS" w:eastAsia="Trebuchet MS" w:hAnsi="Trebuchet MS" w:cs="Trebuchet MS"/>
          </w:rPr>
          <w:t xml:space="preserve">for DE.  It is hoped that by the spring 2016, </w:t>
        </w:r>
      </w:ins>
      <w:ins w:id="31" w:author="Becky T. Toves" w:date="2015-11-06T15:31:00Z">
        <w:r w:rsidR="008D6505">
          <w:rPr>
            <w:rFonts w:ascii="Trebuchet MS" w:eastAsia="Trebuchet MS" w:hAnsi="Trebuchet MS" w:cs="Trebuchet MS"/>
          </w:rPr>
          <w:t xml:space="preserve">an </w:t>
        </w:r>
      </w:ins>
      <w:ins w:id="32" w:author="Becky T. Toves" w:date="2015-10-30T09:31:00Z">
        <w:r w:rsidR="00DB25D0">
          <w:rPr>
            <w:rFonts w:ascii="Trebuchet MS" w:eastAsia="Trebuchet MS" w:hAnsi="Trebuchet MS" w:cs="Trebuchet MS"/>
          </w:rPr>
          <w:t xml:space="preserve">OA 200 </w:t>
        </w:r>
      </w:ins>
      <w:ins w:id="33" w:author="Becky T. Toves" w:date="2015-11-06T15:31:00Z">
        <w:r w:rsidR="008D6505">
          <w:rPr>
            <w:rFonts w:ascii="Trebuchet MS" w:eastAsia="Trebuchet MS" w:hAnsi="Trebuchet MS" w:cs="Trebuchet MS"/>
          </w:rPr>
          <w:t xml:space="preserve">course </w:t>
        </w:r>
      </w:ins>
      <w:ins w:id="34" w:author="Becky T. Toves" w:date="2015-10-30T09:31:00Z">
        <w:r w:rsidR="00DB25D0">
          <w:rPr>
            <w:rFonts w:ascii="Trebuchet MS" w:eastAsia="Trebuchet MS" w:hAnsi="Trebuchet MS" w:cs="Trebuchet MS"/>
          </w:rPr>
          <w:t xml:space="preserve">could be launched. </w:t>
        </w:r>
      </w:ins>
    </w:p>
    <w:p w14:paraId="46515005" w14:textId="77777777" w:rsidR="001F2EDB" w:rsidRDefault="001F2EDB" w:rsidP="001F2EDB">
      <w:pPr>
        <w:rPr>
          <w:rFonts w:ascii="Trebuchet MS" w:eastAsia="Trebuchet MS" w:hAnsi="Trebuchet MS" w:cs="Trebuchet MS"/>
          <w:u w:val="single"/>
        </w:rPr>
      </w:pPr>
    </w:p>
    <w:p w14:paraId="3BA24D23" w14:textId="77777777" w:rsidR="00344C98" w:rsidRDefault="5B827200" w:rsidP="001F2EDB">
      <w:pPr>
        <w:rPr>
          <w:rFonts w:ascii="Trebuchet MS" w:eastAsia="Trebuchet MS" w:hAnsi="Trebuchet MS" w:cs="Trebuchet MS"/>
        </w:rPr>
      </w:pPr>
      <w:r w:rsidRPr="0034663C">
        <w:rPr>
          <w:rFonts w:ascii="Trebuchet MS" w:eastAsia="Trebuchet MS" w:hAnsi="Trebuchet MS" w:cs="Trebuchet MS"/>
          <w:u w:val="single"/>
        </w:rPr>
        <w:lastRenderedPageBreak/>
        <w:t>Actionable Improvement Plans</w:t>
      </w:r>
      <w:r w:rsidRPr="0034663C">
        <w:rPr>
          <w:rFonts w:ascii="Trebuchet MS" w:eastAsia="Trebuchet MS" w:hAnsi="Trebuchet MS" w:cs="Trebuchet MS"/>
          <w:u w:val="single"/>
        </w:rPr>
        <w:br/>
      </w:r>
      <w:r w:rsidR="0009391F" w:rsidRPr="0034663C">
        <w:rPr>
          <w:rFonts w:ascii="Trebuchet MS" w:eastAsia="Trebuchet MS" w:hAnsi="Trebuchet MS" w:cs="Trebuchet MS"/>
        </w:rPr>
        <w:t>None</w:t>
      </w:r>
      <w:r w:rsidRPr="0034663C">
        <w:rPr>
          <w:rFonts w:ascii="Trebuchet MS" w:eastAsia="Trebuchet MS" w:hAnsi="Trebuchet MS" w:cs="Trebuchet MS"/>
        </w:rPr>
        <w:t xml:space="preserve"> </w:t>
      </w:r>
    </w:p>
    <w:p w14:paraId="021691B3" w14:textId="063965B3" w:rsidR="5B827200" w:rsidRPr="0034663C" w:rsidRDefault="5B827200" w:rsidP="001F2EDB">
      <w:pPr>
        <w:rPr>
          <w:rFonts w:eastAsiaTheme="minorEastAsia"/>
        </w:rPr>
      </w:pPr>
      <w:r>
        <w:br/>
      </w:r>
      <w:r>
        <w:br/>
      </w:r>
      <w:r w:rsidRPr="00CD4F1A">
        <w:rPr>
          <w:rFonts w:ascii="Trebuchet MS" w:eastAsia="Trebuchet MS" w:hAnsi="Trebuchet MS" w:cs="Trebuchet MS"/>
          <w:b/>
        </w:rPr>
        <w:t>2.</w:t>
      </w:r>
      <w:r w:rsidRPr="0034663C">
        <w:rPr>
          <w:rFonts w:ascii="Trebuchet MS" w:eastAsia="Trebuchet MS" w:hAnsi="Trebuchet MS" w:cs="Trebuchet MS"/>
        </w:rPr>
        <w:t xml:space="preserve">    Faculty, including full time, part time, and adjunct faculty, ensure that the content and methods of instruction meet generally accepted academic and professional standards and expectations.  Faculty and others responsible act to continuously improve instructional courses, programs and directly related services through systematic evaluation to assure currency, improve teaching and learning strategies, and promote student success.</w:t>
      </w:r>
      <w:r w:rsidR="00294B81">
        <w:rPr>
          <w:rFonts w:ascii="Trebuchet MS" w:eastAsia="Trebuchet MS" w:hAnsi="Trebuchet MS" w:cs="Trebuchet MS"/>
        </w:rPr>
        <w:t xml:space="preserve"> </w:t>
      </w:r>
      <w:r w:rsidR="00294B81" w:rsidRPr="00294B81">
        <w:rPr>
          <w:rFonts w:ascii="Trebuchet MS" w:eastAsia="Trebuchet MS" w:hAnsi="Trebuchet MS" w:cs="Trebuchet MS"/>
          <w:color w:val="FF0000"/>
        </w:rPr>
        <w:t>(Becky Toves)</w:t>
      </w:r>
      <w:r>
        <w:br/>
      </w:r>
      <w:r w:rsidRPr="0034663C">
        <w:rPr>
          <w:rFonts w:ascii="Trebuchet MS" w:eastAsia="Trebuchet MS" w:hAnsi="Trebuchet MS" w:cs="Trebuchet MS"/>
        </w:rPr>
        <w:t xml:space="preserve"> </w:t>
      </w:r>
      <w:r>
        <w:br/>
      </w:r>
      <w:r w:rsidRPr="001F2EDB">
        <w:rPr>
          <w:rFonts w:ascii="Trebuchet MS" w:eastAsia="Trebuchet MS" w:hAnsi="Trebuchet MS" w:cs="Trebuchet MS"/>
          <w:u w:val="single"/>
        </w:rPr>
        <w:t>Descriptive Summary</w:t>
      </w:r>
    </w:p>
    <w:p w14:paraId="0E9893AC" w14:textId="78829C9F" w:rsidR="5B827200" w:rsidRPr="001F2EDB" w:rsidRDefault="5B827200" w:rsidP="001F2EDB">
      <w:pPr>
        <w:rPr>
          <w:rFonts w:eastAsiaTheme="minorEastAsia"/>
        </w:rPr>
      </w:pPr>
      <w:r w:rsidRPr="001F2EDB">
        <w:rPr>
          <w:rFonts w:ascii="Trebuchet MS" w:eastAsia="Trebuchet MS" w:hAnsi="Trebuchet MS" w:cs="Trebuchet MS"/>
        </w:rPr>
        <w:t xml:space="preserve">Faculty ensure that content and methods of instruction meet generally accepted academic and professional standards and expectations. </w:t>
      </w:r>
    </w:p>
    <w:p w14:paraId="2782D612" w14:textId="0A33FD0D" w:rsidR="5B827200" w:rsidRPr="001F2EDB" w:rsidRDefault="001F2EDB" w:rsidP="001F2EDB">
      <w:pPr>
        <w:rPr>
          <w:rFonts w:eastAsiaTheme="minorEastAsia"/>
        </w:rPr>
      </w:pPr>
      <w:r>
        <w:rPr>
          <w:rFonts w:ascii="Trebuchet MS" w:eastAsia="Trebuchet MS" w:hAnsi="Trebuchet MS" w:cs="Trebuchet MS"/>
        </w:rPr>
        <w:t xml:space="preserve">The </w:t>
      </w:r>
      <w:r w:rsidR="5B827200" w:rsidRPr="001F2EDB">
        <w:rPr>
          <w:rFonts w:ascii="Trebuchet MS" w:eastAsia="Trebuchet MS" w:hAnsi="Trebuchet MS" w:cs="Trebuchet MS"/>
        </w:rPr>
        <w:t>College administers</w:t>
      </w:r>
      <w:r>
        <w:rPr>
          <w:rFonts w:ascii="Trebuchet MS" w:eastAsia="Trebuchet MS" w:hAnsi="Trebuchet MS" w:cs="Trebuchet MS"/>
        </w:rPr>
        <w:t xml:space="preserve"> the</w:t>
      </w:r>
      <w:r w:rsidR="5B827200" w:rsidRPr="001F2EDB">
        <w:rPr>
          <w:rFonts w:ascii="Trebuchet MS" w:eastAsia="Trebuchet MS" w:hAnsi="Trebuchet MS" w:cs="Trebuchet MS"/>
        </w:rPr>
        <w:t xml:space="preserve"> IDEA Student Ratings of Instruction every fall semester within all courses. </w:t>
      </w:r>
      <w:r>
        <w:rPr>
          <w:rFonts w:ascii="Trebuchet MS" w:eastAsia="Trebuchet MS" w:hAnsi="Trebuchet MS" w:cs="Trebuchet MS"/>
        </w:rPr>
        <w:t xml:space="preserve"> The r</w:t>
      </w:r>
      <w:r w:rsidR="5B827200" w:rsidRPr="001F2EDB">
        <w:rPr>
          <w:rFonts w:ascii="Trebuchet MS" w:eastAsia="Trebuchet MS" w:hAnsi="Trebuchet MS" w:cs="Trebuchet MS"/>
        </w:rPr>
        <w:t xml:space="preserve">esults are </w:t>
      </w:r>
      <w:r>
        <w:rPr>
          <w:rFonts w:ascii="Trebuchet MS" w:eastAsia="Trebuchet MS" w:hAnsi="Trebuchet MS" w:cs="Trebuchet MS"/>
        </w:rPr>
        <w:t xml:space="preserve">provided to the faculty members during the following semester. </w:t>
      </w:r>
      <w:r>
        <w:rPr>
          <w:rFonts w:eastAsiaTheme="minorEastAsia"/>
        </w:rPr>
        <w:t xml:space="preserve">The </w:t>
      </w:r>
      <w:r w:rsidR="5B827200" w:rsidRPr="001F2EDB">
        <w:rPr>
          <w:rFonts w:ascii="Trebuchet MS" w:eastAsia="Trebuchet MS" w:hAnsi="Trebuchet MS" w:cs="Trebuchet MS"/>
        </w:rPr>
        <w:t>IDEA results guide improvement efforts for faculty.</w:t>
      </w:r>
    </w:p>
    <w:p w14:paraId="6B76F78F" w14:textId="5282579D" w:rsidR="5B827200" w:rsidRDefault="001F2EDB" w:rsidP="001F2EDB">
      <w:pPr>
        <w:rPr>
          <w:rFonts w:eastAsiaTheme="minorEastAsia"/>
        </w:rPr>
      </w:pPr>
      <w:del w:id="35" w:author="Becky T. Toves" w:date="2015-11-06T15:26:00Z">
        <w:r w:rsidDel="00737813">
          <w:rPr>
            <w:rFonts w:ascii="Trebuchet MS" w:eastAsia="Trebuchet MS" w:hAnsi="Trebuchet MS" w:cs="Trebuchet MS"/>
          </w:rPr>
          <w:delText xml:space="preserve">All </w:delText>
        </w:r>
        <w:r w:rsidR="5B827200" w:rsidRPr="001F2EDB" w:rsidDel="00737813">
          <w:rPr>
            <w:rFonts w:ascii="Trebuchet MS" w:eastAsia="Trebuchet MS" w:hAnsi="Trebuchet MS" w:cs="Trebuchet MS"/>
          </w:rPr>
          <w:delText>Full-time faculty members are observed by an administrator</w:delText>
        </w:r>
      </w:del>
      <w:ins w:id="36" w:author="Becky T. Toves" w:date="2015-11-06T15:26:00Z">
        <w:r w:rsidR="00737813">
          <w:rPr>
            <w:rFonts w:ascii="Trebuchet MS" w:eastAsia="Trebuchet MS" w:hAnsi="Trebuchet MS" w:cs="Trebuchet MS"/>
          </w:rPr>
          <w:t>An administrator observes all Full-time faculty members</w:t>
        </w:r>
      </w:ins>
      <w:r w:rsidR="5B827200" w:rsidRPr="001F2EDB">
        <w:rPr>
          <w:rFonts w:ascii="Trebuchet MS" w:eastAsia="Trebuchet MS" w:hAnsi="Trebuchet MS" w:cs="Trebuchet MS"/>
        </w:rPr>
        <w:t xml:space="preserve"> at least once each semester.</w:t>
      </w:r>
      <w:r>
        <w:rPr>
          <w:rFonts w:ascii="Trebuchet MS" w:eastAsia="Trebuchet MS" w:hAnsi="Trebuchet MS" w:cs="Trebuchet MS"/>
        </w:rPr>
        <w:t xml:space="preserve"> </w:t>
      </w:r>
      <w:r w:rsidR="5B827200" w:rsidRPr="5B827200">
        <w:rPr>
          <w:rFonts w:ascii="Trebuchet MS" w:eastAsia="Trebuchet MS" w:hAnsi="Trebuchet MS" w:cs="Trebuchet MS"/>
        </w:rPr>
        <w:t>Department chairpersons observe adjunct faculty</w:t>
      </w:r>
      <w:r>
        <w:rPr>
          <w:rFonts w:ascii="Trebuchet MS" w:eastAsia="Trebuchet MS" w:hAnsi="Trebuchet MS" w:cs="Trebuchet MS"/>
        </w:rPr>
        <w:t xml:space="preserve"> </w:t>
      </w:r>
      <w:r w:rsidRPr="00DB7281">
        <w:rPr>
          <w:rFonts w:ascii="Trebuchet MS" w:eastAsia="Trebuchet MS" w:hAnsi="Trebuchet MS" w:cs="Trebuchet MS"/>
        </w:rPr>
        <w:t>at least once</w:t>
      </w:r>
      <w:r>
        <w:rPr>
          <w:rFonts w:ascii="Trebuchet MS" w:eastAsia="Trebuchet MS" w:hAnsi="Trebuchet MS" w:cs="Trebuchet MS"/>
        </w:rPr>
        <w:t xml:space="preserve"> during the semester for those</w:t>
      </w:r>
      <w:r w:rsidR="5B827200" w:rsidRPr="5B827200">
        <w:rPr>
          <w:rFonts w:ascii="Trebuchet MS" w:eastAsia="Trebuchet MS" w:hAnsi="Trebuchet MS" w:cs="Trebuchet MS"/>
        </w:rPr>
        <w:t xml:space="preserve"> members </w:t>
      </w:r>
      <w:r>
        <w:rPr>
          <w:rFonts w:ascii="Trebuchet MS" w:eastAsia="Trebuchet MS" w:hAnsi="Trebuchet MS" w:cs="Trebuchet MS"/>
        </w:rPr>
        <w:t xml:space="preserve">teaching classes </w:t>
      </w:r>
      <w:r w:rsidR="5B827200" w:rsidRPr="5B827200">
        <w:rPr>
          <w:rFonts w:ascii="Trebuchet MS" w:eastAsia="Trebuchet MS" w:hAnsi="Trebuchet MS" w:cs="Trebuchet MS"/>
        </w:rPr>
        <w:t>under their department.</w:t>
      </w:r>
    </w:p>
    <w:p w14:paraId="07F80320" w14:textId="77777777" w:rsidR="001A2A2F" w:rsidRDefault="00CD4F1A" w:rsidP="001F2EDB">
      <w:pPr>
        <w:rPr>
          <w:rFonts w:ascii="Trebuchet MS" w:eastAsia="Trebuchet MS" w:hAnsi="Trebuchet MS" w:cs="Trebuchet MS"/>
        </w:rPr>
      </w:pPr>
      <w:r>
        <w:rPr>
          <w:rFonts w:ascii="Trebuchet MS" w:eastAsia="Trebuchet MS" w:hAnsi="Trebuchet MS" w:cs="Trebuchet MS"/>
        </w:rPr>
        <w:t>Faculty participate</w:t>
      </w:r>
      <w:r w:rsidR="5B827200" w:rsidRPr="001F2EDB">
        <w:rPr>
          <w:rFonts w:ascii="Trebuchet MS" w:eastAsia="Trebuchet MS" w:hAnsi="Trebuchet MS" w:cs="Trebuchet MS"/>
        </w:rPr>
        <w:t xml:space="preserve"> in</w:t>
      </w:r>
      <w:r>
        <w:rPr>
          <w:rFonts w:ascii="Trebuchet MS" w:eastAsia="Trebuchet MS" w:hAnsi="Trebuchet MS" w:cs="Trebuchet MS"/>
        </w:rPr>
        <w:t xml:space="preserve"> the</w:t>
      </w:r>
      <w:r w:rsidR="5B827200" w:rsidRPr="001F2EDB">
        <w:rPr>
          <w:rFonts w:ascii="Trebuchet MS" w:eastAsia="Trebuchet MS" w:hAnsi="Trebuchet MS" w:cs="Trebuchet MS"/>
        </w:rPr>
        <w:t xml:space="preserve"> assessment of course</w:t>
      </w:r>
      <w:r>
        <w:rPr>
          <w:rFonts w:ascii="Trebuchet MS" w:eastAsia="Trebuchet MS" w:hAnsi="Trebuchet MS" w:cs="Trebuchet MS"/>
        </w:rPr>
        <w:t>s</w:t>
      </w:r>
      <w:r w:rsidR="5B827200" w:rsidRPr="001F2EDB">
        <w:rPr>
          <w:rFonts w:ascii="Trebuchet MS" w:eastAsia="Trebuchet MS" w:hAnsi="Trebuchet MS" w:cs="Trebuchet MS"/>
        </w:rPr>
        <w:t>, program</w:t>
      </w:r>
      <w:r>
        <w:rPr>
          <w:rFonts w:ascii="Trebuchet MS" w:eastAsia="Trebuchet MS" w:hAnsi="Trebuchet MS" w:cs="Trebuchet MS"/>
        </w:rPr>
        <w:t>s</w:t>
      </w:r>
      <w:r w:rsidR="00714902" w:rsidRPr="001F2EDB">
        <w:rPr>
          <w:rFonts w:ascii="Trebuchet MS" w:eastAsia="Trebuchet MS" w:hAnsi="Trebuchet MS" w:cs="Trebuchet MS"/>
        </w:rPr>
        <w:t>,</w:t>
      </w:r>
      <w:r w:rsidR="5B827200" w:rsidRPr="001F2EDB">
        <w:rPr>
          <w:rFonts w:ascii="Trebuchet MS" w:eastAsia="Trebuchet MS" w:hAnsi="Trebuchet MS" w:cs="Trebuchet MS"/>
        </w:rPr>
        <w:t xml:space="preserve"> and related services.</w:t>
      </w:r>
    </w:p>
    <w:p w14:paraId="24C697A2" w14:textId="77777777" w:rsidR="001A2A2F" w:rsidRDefault="001A2A2F" w:rsidP="001F2EDB">
      <w:pPr>
        <w:rPr>
          <w:rFonts w:ascii="Trebuchet MS" w:eastAsia="Trebuchet MS" w:hAnsi="Trebuchet MS" w:cs="Trebuchet MS"/>
        </w:rPr>
      </w:pPr>
    </w:p>
    <w:p w14:paraId="4C3CBB0E" w14:textId="737A0B61" w:rsidR="5B827200" w:rsidRDefault="5B827200" w:rsidP="001F2EDB">
      <w:pPr>
        <w:rPr>
          <w:rFonts w:ascii="Trebuchet MS" w:eastAsia="Trebuchet MS" w:hAnsi="Trebuchet MS" w:cs="Trebuchet MS"/>
          <w:u w:val="single"/>
        </w:rPr>
      </w:pPr>
      <w:r w:rsidRPr="001F2EDB">
        <w:rPr>
          <w:rFonts w:ascii="Trebuchet MS" w:eastAsia="Trebuchet MS" w:hAnsi="Trebuchet MS" w:cs="Trebuchet MS"/>
          <w:u w:val="single"/>
        </w:rPr>
        <w:t>Self-Evaluation</w:t>
      </w:r>
    </w:p>
    <w:p w14:paraId="6F5DBB16" w14:textId="72B63005" w:rsidR="5B827200" w:rsidRPr="001F2EDB" w:rsidRDefault="00CD4F1A" w:rsidP="001F2EDB">
      <w:pPr>
        <w:rPr>
          <w:rFonts w:eastAsiaTheme="minorEastAsia"/>
        </w:rPr>
      </w:pPr>
      <w:r>
        <w:rPr>
          <w:rFonts w:ascii="Trebuchet MS" w:eastAsia="Trebuchet MS" w:hAnsi="Trebuchet MS" w:cs="Trebuchet MS"/>
        </w:rPr>
        <w:t xml:space="preserve">The </w:t>
      </w:r>
      <w:r w:rsidR="5B827200" w:rsidRPr="001F2EDB">
        <w:rPr>
          <w:rFonts w:ascii="Trebuchet MS" w:eastAsia="Trebuchet MS" w:hAnsi="Trebuchet MS" w:cs="Trebuchet MS"/>
        </w:rPr>
        <w:t>IDEA Student Ratings of Instructi</w:t>
      </w:r>
      <w:r w:rsidR="00DE6E8B">
        <w:rPr>
          <w:rFonts w:ascii="Trebuchet MS" w:eastAsia="Trebuchet MS" w:hAnsi="Trebuchet MS" w:cs="Trebuchet MS"/>
        </w:rPr>
        <w:t xml:space="preserve">on Survey Report for </w:t>
      </w:r>
      <w:r w:rsidR="006D39CB">
        <w:rPr>
          <w:rFonts w:ascii="Trebuchet MS" w:eastAsia="Trebuchet MS" w:hAnsi="Trebuchet MS" w:cs="Trebuchet MS"/>
        </w:rPr>
        <w:t>fall</w:t>
      </w:r>
      <w:r w:rsidR="00DE6E8B">
        <w:rPr>
          <w:rFonts w:ascii="Trebuchet MS" w:eastAsia="Trebuchet MS" w:hAnsi="Trebuchet MS" w:cs="Trebuchet MS"/>
        </w:rPr>
        <w:t xml:space="preserve"> 2013 </w:t>
      </w:r>
      <w:r w:rsidR="00576471">
        <w:rPr>
          <w:rFonts w:ascii="Trebuchet MS" w:eastAsia="Trebuchet MS" w:hAnsi="Trebuchet MS" w:cs="Trebuchet MS"/>
        </w:rPr>
        <w:t xml:space="preserve">highlights the </w:t>
      </w:r>
      <w:r w:rsidR="5B827200" w:rsidRPr="001F2EDB">
        <w:rPr>
          <w:rFonts w:ascii="Trebuchet MS" w:eastAsia="Trebuchet MS" w:hAnsi="Trebuchet MS" w:cs="Trebuchet MS"/>
        </w:rPr>
        <w:t xml:space="preserve">positive regard for faculty, higher regard for faculty compared to </w:t>
      </w:r>
      <w:r w:rsidR="001F2EDB">
        <w:rPr>
          <w:rFonts w:ascii="Trebuchet MS" w:eastAsia="Trebuchet MS" w:hAnsi="Trebuchet MS" w:cs="Trebuchet MS"/>
        </w:rPr>
        <w:t xml:space="preserve">the </w:t>
      </w:r>
      <w:r w:rsidR="5B827200" w:rsidRPr="001F2EDB">
        <w:rPr>
          <w:rFonts w:ascii="Trebuchet MS" w:eastAsia="Trebuchet MS" w:hAnsi="Trebuchet MS" w:cs="Trebuchet MS"/>
        </w:rPr>
        <w:t>IDEA database, and positive perception of teaching effectiveness (p. 4</w:t>
      </w:r>
      <w:r w:rsidR="5B827200" w:rsidRPr="00DB7281">
        <w:rPr>
          <w:rFonts w:ascii="Trebuchet MS" w:eastAsia="Trebuchet MS" w:hAnsi="Trebuchet MS" w:cs="Trebuchet MS"/>
        </w:rPr>
        <w:t xml:space="preserve">). </w:t>
      </w:r>
      <w:r w:rsidR="001F2EDB" w:rsidRPr="00DB7281">
        <w:rPr>
          <w:rFonts w:ascii="Trebuchet MS" w:eastAsia="Trebuchet MS" w:hAnsi="Trebuchet MS" w:cs="Trebuchet MS"/>
        </w:rPr>
        <w:t>(</w:t>
      </w:r>
      <w:r w:rsidR="5B827200" w:rsidRPr="00DB7281">
        <w:rPr>
          <w:rFonts w:ascii="Trebuchet MS" w:eastAsia="Trebuchet MS" w:hAnsi="Trebuchet MS" w:cs="Trebuchet MS"/>
        </w:rPr>
        <w:t>Update this when new data becomes available and show trend</w:t>
      </w:r>
      <w:r w:rsidR="001F2EDB" w:rsidRPr="00DB7281">
        <w:rPr>
          <w:rFonts w:ascii="Trebuchet MS" w:eastAsia="Trebuchet MS" w:hAnsi="Trebuchet MS" w:cs="Trebuchet MS"/>
        </w:rPr>
        <w:t>)</w:t>
      </w:r>
      <w:r w:rsidR="5B827200" w:rsidRPr="00DB7281">
        <w:rPr>
          <w:rFonts w:ascii="Trebuchet MS" w:eastAsia="Trebuchet MS" w:hAnsi="Trebuchet MS" w:cs="Trebuchet MS"/>
        </w:rPr>
        <w:t>.</w:t>
      </w:r>
    </w:p>
    <w:p w14:paraId="725D2142" w14:textId="4B666164" w:rsidR="5B827200" w:rsidRPr="001F2EDB" w:rsidRDefault="001F2EDB" w:rsidP="001F2EDB">
      <w:pPr>
        <w:rPr>
          <w:rFonts w:eastAsiaTheme="minorEastAsia"/>
        </w:rPr>
      </w:pPr>
      <w:r>
        <w:rPr>
          <w:rFonts w:ascii="Trebuchet MS" w:eastAsia="Trebuchet MS" w:hAnsi="Trebuchet MS" w:cs="Trebuchet MS"/>
        </w:rPr>
        <w:t>The Board-Union contract includes provisions</w:t>
      </w:r>
      <w:r w:rsidR="5B827200" w:rsidRPr="001F2EDB">
        <w:rPr>
          <w:rFonts w:ascii="Trebuchet MS" w:eastAsia="Trebuchet MS" w:hAnsi="Trebuchet MS" w:cs="Trebuchet MS"/>
        </w:rPr>
        <w:t xml:space="preserve"> for increased observation of new faculty members.</w:t>
      </w:r>
      <w:r>
        <w:rPr>
          <w:rFonts w:ascii="Trebuchet MS" w:eastAsia="Trebuchet MS" w:hAnsi="Trebuchet MS" w:cs="Trebuchet MS"/>
        </w:rPr>
        <w:t xml:space="preserve">  During a new fulltime faculty’s first year, the primary emphasis for evaluation is on teaching only. The D</w:t>
      </w:r>
      <w:r w:rsidR="5B827200" w:rsidRPr="001F2EDB">
        <w:rPr>
          <w:rFonts w:ascii="Trebuchet MS" w:eastAsia="Trebuchet MS" w:hAnsi="Trebuchet MS" w:cs="Trebuchet MS"/>
        </w:rPr>
        <w:t>epartment chairpersons are evaluated based on their observations of adjuncts (DC rubric).</w:t>
      </w:r>
    </w:p>
    <w:p w14:paraId="11EEA3D2" w14:textId="77777777" w:rsidR="00576471" w:rsidRDefault="00CD4F1A" w:rsidP="00CD4F1A">
      <w:pPr>
        <w:rPr>
          <w:rFonts w:ascii="Trebuchet MS" w:eastAsia="Trebuchet MS" w:hAnsi="Trebuchet MS" w:cs="Trebuchet MS"/>
        </w:rPr>
      </w:pPr>
      <w:r w:rsidRPr="00DB7281">
        <w:rPr>
          <w:rFonts w:ascii="Trebuchet MS" w:eastAsia="Trebuchet MS" w:hAnsi="Trebuchet MS" w:cs="Trebuchet MS"/>
        </w:rPr>
        <w:t>(</w:t>
      </w:r>
      <w:r w:rsidR="5B827200" w:rsidRPr="00DB7281">
        <w:rPr>
          <w:rFonts w:ascii="Trebuchet MS" w:eastAsia="Trebuchet MS" w:hAnsi="Trebuchet MS" w:cs="Trebuchet MS"/>
        </w:rPr>
        <w:t>Need updated percentages for the number of courses/programs/services that completed assessment</w:t>
      </w:r>
      <w:r w:rsidRPr="00DB7281">
        <w:rPr>
          <w:rFonts w:ascii="Trebuchet MS" w:eastAsia="Trebuchet MS" w:hAnsi="Trebuchet MS" w:cs="Trebuchet MS"/>
        </w:rPr>
        <w:t>)</w:t>
      </w:r>
      <w:r w:rsidR="5B827200" w:rsidRPr="00DB7281">
        <w:rPr>
          <w:rFonts w:ascii="Trebuchet MS" w:eastAsia="Trebuchet MS" w:hAnsi="Trebuchet MS" w:cs="Trebuchet MS"/>
        </w:rPr>
        <w:t>.</w:t>
      </w:r>
      <w:r w:rsidR="0009391F">
        <w:br/>
      </w:r>
      <w:r w:rsidR="5B827200">
        <w:br/>
      </w:r>
      <w:r w:rsidR="5B827200" w:rsidRPr="00CD4F1A">
        <w:rPr>
          <w:rFonts w:ascii="Trebuchet MS" w:eastAsia="Trebuchet MS" w:hAnsi="Trebuchet MS" w:cs="Trebuchet MS"/>
          <w:u w:val="single"/>
        </w:rPr>
        <w:t>Actionable Improvement Plans</w:t>
      </w:r>
      <w:r w:rsidR="5B827200">
        <w:br/>
      </w:r>
      <w:r w:rsidR="5B827200" w:rsidRPr="00CD4F1A">
        <w:rPr>
          <w:rFonts w:ascii="Trebuchet MS" w:eastAsia="Trebuchet MS" w:hAnsi="Trebuchet MS" w:cs="Trebuchet MS"/>
        </w:rPr>
        <w:t>None</w:t>
      </w:r>
    </w:p>
    <w:p w14:paraId="22777E40" w14:textId="726EB3A3" w:rsidR="5B827200" w:rsidRPr="00CD4F1A" w:rsidRDefault="5B827200" w:rsidP="00CD4F1A">
      <w:pPr>
        <w:rPr>
          <w:rFonts w:eastAsiaTheme="minorEastAsia"/>
        </w:rPr>
      </w:pPr>
      <w:r>
        <w:br/>
      </w:r>
      <w:r>
        <w:br/>
      </w:r>
      <w:r w:rsidRPr="000B38B1">
        <w:rPr>
          <w:rFonts w:ascii="Trebuchet MS" w:eastAsia="Trebuchet MS" w:hAnsi="Trebuchet MS" w:cs="Trebuchet MS"/>
          <w:b/>
        </w:rPr>
        <w:t>3.</w:t>
      </w:r>
      <w:r w:rsidRPr="00CD4F1A">
        <w:rPr>
          <w:rFonts w:ascii="Trebuchet MS" w:eastAsia="Trebuchet MS" w:hAnsi="Trebuchet MS" w:cs="Trebuchet MS"/>
        </w:rPr>
        <w:t xml:space="preserve">    The institution identifies and regularly assesses learning outcomes for courses, programs, certificates and degrees using established institutional procedures.  The institution has </w:t>
      </w:r>
      <w:r w:rsidRPr="00CD4F1A">
        <w:rPr>
          <w:rFonts w:ascii="Trebuchet MS" w:eastAsia="Trebuchet MS" w:hAnsi="Trebuchet MS" w:cs="Trebuchet MS"/>
        </w:rPr>
        <w:lastRenderedPageBreak/>
        <w:t>officially approved and current course outlines that include student learning outcomes.  In every class section</w:t>
      </w:r>
      <w:r w:rsidR="001A2A2F">
        <w:rPr>
          <w:rFonts w:ascii="Trebuchet MS" w:eastAsia="Trebuchet MS" w:hAnsi="Trebuchet MS" w:cs="Trebuchet MS"/>
        </w:rPr>
        <w:t>,</w:t>
      </w:r>
      <w:r w:rsidRPr="00CD4F1A">
        <w:rPr>
          <w:rFonts w:ascii="Trebuchet MS" w:eastAsia="Trebuchet MS" w:hAnsi="Trebuchet MS" w:cs="Trebuchet MS"/>
        </w:rPr>
        <w:t xml:space="preserve"> students receive a course syllabus that includes learning outcomes from the institution’s officially approved course outline.</w:t>
      </w:r>
      <w:r w:rsidR="00294B81">
        <w:rPr>
          <w:rFonts w:ascii="Trebuchet MS" w:eastAsia="Trebuchet MS" w:hAnsi="Trebuchet MS" w:cs="Trebuchet MS"/>
        </w:rPr>
        <w:t xml:space="preserve"> </w:t>
      </w:r>
      <w:r w:rsidR="00294B81" w:rsidRPr="00294B81">
        <w:rPr>
          <w:rFonts w:ascii="Trebuchet MS" w:eastAsia="Trebuchet MS" w:hAnsi="Trebuchet MS" w:cs="Trebuchet MS"/>
          <w:color w:val="FF0000"/>
        </w:rPr>
        <w:t>(Becky Toves)</w:t>
      </w:r>
      <w:r w:rsidR="000875E7">
        <w:br/>
      </w:r>
      <w:r>
        <w:br/>
      </w:r>
      <w:r w:rsidRPr="00CD4F1A">
        <w:rPr>
          <w:rFonts w:ascii="Trebuchet MS" w:eastAsia="Trebuchet MS" w:hAnsi="Trebuchet MS" w:cs="Trebuchet MS"/>
          <w:u w:val="single"/>
        </w:rPr>
        <w:t>Descriptive Summary</w:t>
      </w:r>
    </w:p>
    <w:p w14:paraId="20B8A59A" w14:textId="5589F104" w:rsidR="5B827200" w:rsidRDefault="000B38B1" w:rsidP="000B38B1">
      <w:pPr>
        <w:rPr>
          <w:rFonts w:ascii="Trebuchet MS" w:eastAsia="Trebuchet MS" w:hAnsi="Trebuchet MS" w:cs="Trebuchet MS"/>
        </w:rPr>
      </w:pPr>
      <w:r>
        <w:rPr>
          <w:rFonts w:ascii="Trebuchet MS" w:eastAsia="Trebuchet MS" w:hAnsi="Trebuchet MS" w:cs="Trebuchet MS"/>
        </w:rPr>
        <w:t xml:space="preserve">The </w:t>
      </w:r>
      <w:r w:rsidR="5B827200" w:rsidRPr="000B38B1">
        <w:rPr>
          <w:rFonts w:ascii="Trebuchet MS" w:eastAsia="Trebuchet MS" w:hAnsi="Trebuchet MS" w:cs="Trebuchet MS"/>
        </w:rPr>
        <w:t>College regularly assesses learning outcomes for courses, programs, certificates, and degrees using a 2-year assessment cycle.</w:t>
      </w:r>
      <w:r>
        <w:rPr>
          <w:rFonts w:ascii="Trebuchet MS" w:eastAsia="Trebuchet MS" w:hAnsi="Trebuchet MS" w:cs="Trebuchet MS"/>
        </w:rPr>
        <w:t xml:space="preserve"> Each entity in the college falls under one of the four groups: </w:t>
      </w:r>
      <w:r w:rsidRPr="00DB7281">
        <w:rPr>
          <w:rFonts w:ascii="Trebuchet MS" w:eastAsia="Trebuchet MS" w:hAnsi="Trebuchet MS" w:cs="Trebuchet MS"/>
        </w:rPr>
        <w:t>(list groups here).</w:t>
      </w:r>
    </w:p>
    <w:p w14:paraId="559BA964" w14:textId="7150FF6C" w:rsidR="00DB7281" w:rsidRDefault="000B38B1" w:rsidP="000B38B1">
      <w:r w:rsidRPr="000B38B1">
        <w:rPr>
          <w:rFonts w:ascii="Trebuchet MS" w:eastAsia="Trebuchet MS" w:hAnsi="Trebuchet MS" w:cs="Trebuchet MS"/>
        </w:rPr>
        <w:t>Students receive a course syllabus that specifies course level student learning outcomes and are directly extracted from the course approval form.</w:t>
      </w:r>
      <w:r w:rsidR="00DB7281">
        <w:rPr>
          <w:rFonts w:ascii="Trebuchet MS" w:eastAsia="Trebuchet MS" w:hAnsi="Trebuchet MS" w:cs="Trebuchet MS"/>
        </w:rPr>
        <w:t xml:space="preserve"> As part of full-time </w:t>
      </w:r>
      <w:r>
        <w:rPr>
          <w:rFonts w:ascii="Trebuchet MS" w:eastAsia="Trebuchet MS" w:hAnsi="Trebuchet MS" w:cs="Trebuchet MS"/>
        </w:rPr>
        <w:t xml:space="preserve">faculty’s evaluation, the availability of the course syllabus on the first day is included. </w:t>
      </w:r>
    </w:p>
    <w:p w14:paraId="4FD7088B" w14:textId="4FBE49B4" w:rsidR="5B827200" w:rsidRPr="00DB7281" w:rsidRDefault="000B38B1" w:rsidP="000B38B1">
      <w:pPr>
        <w:rPr>
          <w:rFonts w:ascii="Trebuchet MS" w:eastAsia="Trebuchet MS" w:hAnsi="Trebuchet MS" w:cs="Trebuchet MS"/>
        </w:rPr>
      </w:pPr>
      <w:r>
        <w:rPr>
          <w:rFonts w:ascii="Trebuchet MS" w:eastAsia="Trebuchet MS" w:hAnsi="Trebuchet MS" w:cs="Trebuchet MS"/>
        </w:rPr>
        <w:t xml:space="preserve">The </w:t>
      </w:r>
      <w:r w:rsidR="5B827200" w:rsidRPr="000B38B1">
        <w:rPr>
          <w:rFonts w:ascii="Trebuchet MS" w:eastAsia="Trebuchet MS" w:hAnsi="Trebuchet MS" w:cs="Trebuchet MS"/>
        </w:rPr>
        <w:t>Curriculum Manual (2014) outlines</w:t>
      </w:r>
      <w:r>
        <w:rPr>
          <w:rFonts w:ascii="Trebuchet MS" w:eastAsia="Trebuchet MS" w:hAnsi="Trebuchet MS" w:cs="Trebuchet MS"/>
        </w:rPr>
        <w:t xml:space="preserve"> the</w:t>
      </w:r>
      <w:r w:rsidR="5B827200" w:rsidRPr="000B38B1">
        <w:rPr>
          <w:rFonts w:ascii="Trebuchet MS" w:eastAsia="Trebuchet MS" w:hAnsi="Trebuchet MS" w:cs="Trebuchet MS"/>
        </w:rPr>
        <w:t xml:space="preserve"> approval process for student learning outcomes in courses and programs.</w:t>
      </w:r>
    </w:p>
    <w:p w14:paraId="1303E3E8" w14:textId="1A1A67CE" w:rsidR="5B827200" w:rsidRPr="000B38B1" w:rsidRDefault="5B827200" w:rsidP="000B38B1">
      <w:pPr>
        <w:rPr>
          <w:rFonts w:eastAsiaTheme="minorEastAsia"/>
          <w:u w:val="single"/>
        </w:rPr>
      </w:pPr>
      <w:r>
        <w:br/>
      </w:r>
      <w:r w:rsidRPr="000B38B1">
        <w:rPr>
          <w:rFonts w:ascii="Trebuchet MS" w:eastAsia="Trebuchet MS" w:hAnsi="Trebuchet MS" w:cs="Trebuchet MS"/>
          <w:u w:val="single"/>
        </w:rPr>
        <w:t>Self-Evaluation</w:t>
      </w:r>
    </w:p>
    <w:p w14:paraId="63FE55ED" w14:textId="39F3D4F2" w:rsidR="5B827200" w:rsidRPr="001857EF" w:rsidRDefault="001857EF" w:rsidP="001857EF">
      <w:pPr>
        <w:rPr>
          <w:rFonts w:eastAsiaTheme="minorEastAsia"/>
        </w:rPr>
      </w:pPr>
      <w:r w:rsidRPr="00DB7281">
        <w:rPr>
          <w:rFonts w:ascii="Trebuchet MS" w:eastAsia="Trebuchet MS" w:hAnsi="Trebuchet MS" w:cs="Trebuchet MS"/>
        </w:rPr>
        <w:t>(</w:t>
      </w:r>
      <w:r w:rsidR="5B827200" w:rsidRPr="00DB7281">
        <w:rPr>
          <w:rFonts w:ascii="Trebuchet MS" w:eastAsia="Trebuchet MS" w:hAnsi="Trebuchet MS" w:cs="Trebuchet MS"/>
        </w:rPr>
        <w:t>Need data on how many courses and programs met assessment deadlines</w:t>
      </w:r>
      <w:ins w:id="37" w:author="Becky T. Toves" w:date="2015-11-06T15:31:00Z">
        <w:r w:rsidR="008D6505">
          <w:rPr>
            <w:rFonts w:ascii="Trebuchet MS" w:eastAsia="Trebuchet MS" w:hAnsi="Trebuchet MS" w:cs="Trebuchet MS"/>
          </w:rPr>
          <w:t xml:space="preserve"> when the latest assessment report is complete</w:t>
        </w:r>
      </w:ins>
      <w:r w:rsidRPr="00DB7281">
        <w:rPr>
          <w:rFonts w:ascii="Trebuchet MS" w:eastAsia="Trebuchet MS" w:hAnsi="Trebuchet MS" w:cs="Trebuchet MS"/>
        </w:rPr>
        <w:t>)</w:t>
      </w:r>
      <w:r w:rsidR="5B827200" w:rsidRPr="00DB7281">
        <w:rPr>
          <w:rFonts w:ascii="Trebuchet MS" w:eastAsia="Trebuchet MS" w:hAnsi="Trebuchet MS" w:cs="Trebuchet MS"/>
        </w:rPr>
        <w:t>.</w:t>
      </w:r>
    </w:p>
    <w:p w14:paraId="67FC4E7E" w14:textId="77777777" w:rsidR="00576471" w:rsidRDefault="5B827200" w:rsidP="00886EC0">
      <w:pPr>
        <w:rPr>
          <w:rFonts w:ascii="Trebuchet MS" w:eastAsia="Trebuchet MS" w:hAnsi="Trebuchet MS" w:cs="Trebuchet MS"/>
        </w:rPr>
      </w:pPr>
      <w:r w:rsidRPr="001857EF">
        <w:rPr>
          <w:rFonts w:ascii="Trebuchet MS" w:eastAsia="Trebuchet MS" w:hAnsi="Trebuchet MS" w:cs="Trebuchet MS"/>
        </w:rPr>
        <w:t>All courses have</w:t>
      </w:r>
      <w:r w:rsidR="001857EF">
        <w:rPr>
          <w:rFonts w:ascii="Trebuchet MS" w:eastAsia="Trebuchet MS" w:hAnsi="Trebuchet MS" w:cs="Trebuchet MS"/>
        </w:rPr>
        <w:t xml:space="preserve"> established</w:t>
      </w:r>
      <w:r w:rsidRPr="001857EF">
        <w:rPr>
          <w:rFonts w:ascii="Trebuchet MS" w:eastAsia="Trebuchet MS" w:hAnsi="Trebuchet MS" w:cs="Trebuchet MS"/>
        </w:rPr>
        <w:t xml:space="preserve"> student learning outcomes</w:t>
      </w:r>
      <w:r w:rsidR="001A2A2F">
        <w:rPr>
          <w:rFonts w:ascii="Trebuchet MS" w:eastAsia="Trebuchet MS" w:hAnsi="Trebuchet MS" w:cs="Trebuchet MS"/>
        </w:rPr>
        <w:t>,</w:t>
      </w:r>
      <w:r w:rsidRPr="001857EF">
        <w:rPr>
          <w:rFonts w:ascii="Trebuchet MS" w:eastAsia="Trebuchet MS" w:hAnsi="Trebuchet MS" w:cs="Trebuchet MS"/>
        </w:rPr>
        <w:t xml:space="preserve"> and these are published in the Colleg</w:t>
      </w:r>
      <w:r w:rsidR="001857EF">
        <w:rPr>
          <w:rFonts w:ascii="Trebuchet MS" w:eastAsia="Trebuchet MS" w:hAnsi="Trebuchet MS" w:cs="Trebuchet MS"/>
        </w:rPr>
        <w:t xml:space="preserve">e catalog. </w:t>
      </w:r>
      <w:r w:rsidRPr="5B827200">
        <w:rPr>
          <w:rFonts w:ascii="Trebuchet MS" w:eastAsia="Trebuchet MS" w:hAnsi="Trebuchet MS" w:cs="Trebuchet MS"/>
        </w:rPr>
        <w:t>Course syllabi are submitted to the department chairpersons for review to ensure, among other requirements, the inclusion of student learning outcomes. Department chairs then submit electronic copies with a Syllabi Checklist to the Dean.</w:t>
      </w:r>
      <w:r w:rsidR="000875E7">
        <w:br/>
      </w:r>
      <w:r>
        <w:br/>
      </w:r>
      <w:r w:rsidRPr="00BC5C9A">
        <w:rPr>
          <w:rFonts w:ascii="Trebuchet MS" w:eastAsia="Trebuchet MS" w:hAnsi="Trebuchet MS" w:cs="Trebuchet MS"/>
          <w:u w:val="single"/>
        </w:rPr>
        <w:t>Actionable Improvement Plans</w:t>
      </w:r>
      <w:r>
        <w:br/>
      </w:r>
      <w:r w:rsidRPr="5B827200">
        <w:rPr>
          <w:rFonts w:ascii="Trebuchet MS" w:eastAsia="Trebuchet MS" w:hAnsi="Trebuchet MS" w:cs="Trebuchet MS"/>
        </w:rPr>
        <w:t>None</w:t>
      </w:r>
    </w:p>
    <w:p w14:paraId="786759CB" w14:textId="261D3CCF" w:rsidR="5B827200" w:rsidRDefault="5B827200" w:rsidP="00886EC0">
      <w:pPr>
        <w:rPr>
          <w:rFonts w:eastAsiaTheme="minorEastAsia"/>
        </w:rPr>
      </w:pPr>
      <w:r>
        <w:br/>
      </w:r>
      <w:r>
        <w:br/>
      </w:r>
      <w:r w:rsidRPr="00886EC0">
        <w:rPr>
          <w:rFonts w:ascii="Trebuchet MS" w:eastAsia="Trebuchet MS" w:hAnsi="Trebuchet MS" w:cs="Trebuchet MS"/>
          <w:b/>
        </w:rPr>
        <w:t>4.</w:t>
      </w:r>
      <w:r w:rsidRPr="5B827200">
        <w:rPr>
          <w:rFonts w:ascii="Trebuchet MS" w:eastAsia="Trebuchet MS" w:hAnsi="Trebuchet MS" w:cs="Trebuchet MS"/>
        </w:rPr>
        <w:t xml:space="preserve">    If the institution offers pre-collegiate level curriculum, it distinguishes that curriculum from college level curriculum and directly supports students in learning the knowledge and skills necessary to advance to and succeed in college level curriculum.</w:t>
      </w:r>
      <w:r w:rsidR="00294B81">
        <w:rPr>
          <w:rFonts w:ascii="Trebuchet MS" w:eastAsia="Trebuchet MS" w:hAnsi="Trebuchet MS" w:cs="Trebuchet MS"/>
        </w:rPr>
        <w:t xml:space="preserve"> </w:t>
      </w:r>
      <w:r w:rsidR="00294B81" w:rsidRPr="00294B81">
        <w:rPr>
          <w:rFonts w:ascii="Trebuchet MS" w:eastAsia="Trebuchet MS" w:hAnsi="Trebuchet MS" w:cs="Trebuchet MS"/>
          <w:color w:val="FF0000"/>
        </w:rPr>
        <w:t>(Becky Toves)</w:t>
      </w:r>
      <w:r>
        <w:br/>
      </w:r>
      <w:r>
        <w:br/>
      </w:r>
      <w:r w:rsidRPr="00BC5C9A">
        <w:rPr>
          <w:rFonts w:ascii="Trebuchet MS" w:eastAsia="Trebuchet MS" w:hAnsi="Trebuchet MS" w:cs="Trebuchet MS"/>
          <w:u w:val="single"/>
        </w:rPr>
        <w:t>Descriptive Summary</w:t>
      </w:r>
    </w:p>
    <w:p w14:paraId="4381568C" w14:textId="4D341F8A" w:rsidR="5B827200" w:rsidRPr="00886EC0" w:rsidRDefault="00DB7281" w:rsidP="00886EC0">
      <w:pPr>
        <w:rPr>
          <w:rFonts w:eastAsiaTheme="minorEastAsia"/>
        </w:rPr>
      </w:pPr>
      <w:r>
        <w:rPr>
          <w:rFonts w:ascii="Trebuchet MS" w:eastAsia="Trebuchet MS" w:hAnsi="Trebuchet MS" w:cs="Trebuchet MS"/>
        </w:rPr>
        <w:t xml:space="preserve">The </w:t>
      </w:r>
      <w:r w:rsidR="5B827200" w:rsidRPr="00886EC0">
        <w:rPr>
          <w:rFonts w:ascii="Trebuchet MS" w:eastAsia="Trebuchet MS" w:hAnsi="Trebuchet MS" w:cs="Trebuchet MS"/>
        </w:rPr>
        <w:t>College provides developmental reading, writing</w:t>
      </w:r>
      <w:r w:rsidR="00886EC0">
        <w:rPr>
          <w:rFonts w:ascii="Trebuchet MS" w:eastAsia="Trebuchet MS" w:hAnsi="Trebuchet MS" w:cs="Trebuchet MS"/>
        </w:rPr>
        <w:t>, basic,</w:t>
      </w:r>
      <w:r w:rsidR="5B827200" w:rsidRPr="00886EC0">
        <w:rPr>
          <w:rFonts w:ascii="Trebuchet MS" w:eastAsia="Trebuchet MS" w:hAnsi="Trebuchet MS" w:cs="Trebuchet MS"/>
        </w:rPr>
        <w:t xml:space="preserve"> and mathematics courses. These are clearly</w:t>
      </w:r>
      <w:r w:rsidR="00886EC0">
        <w:rPr>
          <w:rFonts w:ascii="Trebuchet MS" w:eastAsia="Trebuchet MS" w:hAnsi="Trebuchet MS" w:cs="Trebuchet MS"/>
        </w:rPr>
        <w:t xml:space="preserve"> labeled in the College catalog and </w:t>
      </w:r>
      <w:r>
        <w:rPr>
          <w:rFonts w:ascii="Trebuchet MS" w:eastAsia="Trebuchet MS" w:hAnsi="Trebuchet MS" w:cs="Trebuchet MS"/>
        </w:rPr>
        <w:t xml:space="preserve">are </w:t>
      </w:r>
      <w:r w:rsidR="00886EC0">
        <w:rPr>
          <w:rFonts w:ascii="Trebuchet MS" w:eastAsia="Trebuchet MS" w:hAnsi="Trebuchet MS" w:cs="Trebuchet MS"/>
        </w:rPr>
        <w:t>designated numerically as 100 or below.</w:t>
      </w:r>
    </w:p>
    <w:p w14:paraId="4993271B" w14:textId="77777777" w:rsidR="00E668B5" w:rsidRDefault="5B827200" w:rsidP="00886EC0">
      <w:pPr>
        <w:rPr>
          <w:ins w:id="38" w:author="Becky T. Toves" w:date="2015-10-30T15:04:00Z"/>
          <w:rFonts w:ascii="Trebuchet MS" w:eastAsia="Trebuchet MS" w:hAnsi="Trebuchet MS" w:cs="Trebuchet MS"/>
        </w:rPr>
      </w:pPr>
      <w:r w:rsidRPr="00886EC0">
        <w:rPr>
          <w:rFonts w:ascii="Trebuchet MS" w:eastAsia="Trebuchet MS" w:hAnsi="Trebuchet MS" w:cs="Trebuchet MS"/>
        </w:rPr>
        <w:t>Tutoring is provided in reading, writing</w:t>
      </w:r>
      <w:r w:rsidR="00886EC0">
        <w:rPr>
          <w:rFonts w:ascii="Trebuchet MS" w:eastAsia="Trebuchet MS" w:hAnsi="Trebuchet MS" w:cs="Trebuchet MS"/>
        </w:rPr>
        <w:t xml:space="preserve">, and mathematics through </w:t>
      </w:r>
      <w:r w:rsidR="00576471">
        <w:rPr>
          <w:rFonts w:ascii="Trebuchet MS" w:eastAsia="Trebuchet MS" w:hAnsi="Trebuchet MS" w:cs="Trebuchet MS"/>
        </w:rPr>
        <w:t xml:space="preserve">the Work-study program </w:t>
      </w:r>
      <w:r w:rsidR="00886EC0">
        <w:rPr>
          <w:rFonts w:ascii="Trebuchet MS" w:eastAsia="Trebuchet MS" w:hAnsi="Trebuchet MS" w:cs="Trebuchet MS"/>
        </w:rPr>
        <w:t xml:space="preserve">as well as through programs such as Project AIM and </w:t>
      </w:r>
      <w:r w:rsidR="00344C98">
        <w:rPr>
          <w:rFonts w:ascii="Trebuchet MS" w:eastAsia="Trebuchet MS" w:hAnsi="Trebuchet MS" w:cs="Trebuchet MS"/>
        </w:rPr>
        <w:t>AmeriCorps</w:t>
      </w:r>
      <w:r w:rsidR="00886EC0">
        <w:rPr>
          <w:rFonts w:ascii="Trebuchet MS" w:eastAsia="Trebuchet MS" w:hAnsi="Trebuchet MS" w:cs="Trebuchet MS"/>
        </w:rPr>
        <w:t>.</w:t>
      </w:r>
      <w:r w:rsidR="00886EC0">
        <w:rPr>
          <w:rFonts w:eastAsiaTheme="minorEastAsia"/>
        </w:rPr>
        <w:t xml:space="preserve"> </w:t>
      </w:r>
      <w:r w:rsidRPr="00886EC0">
        <w:rPr>
          <w:rFonts w:ascii="Trebuchet MS" w:eastAsia="Trebuchet MS" w:hAnsi="Trebuchet MS" w:cs="Trebuchet MS"/>
        </w:rPr>
        <w:t>Project Aim provides tutoring services to those who meet eligibility requirements under their program. Tutoring services are provided on a regular basis to first generation, low income</w:t>
      </w:r>
      <w:r w:rsidR="00DB7281">
        <w:rPr>
          <w:rFonts w:ascii="Trebuchet MS" w:eastAsia="Trebuchet MS" w:hAnsi="Trebuchet MS" w:cs="Trebuchet MS"/>
        </w:rPr>
        <w:t>,</w:t>
      </w:r>
      <w:r w:rsidRPr="00886EC0">
        <w:rPr>
          <w:rFonts w:ascii="Trebuchet MS" w:eastAsia="Trebuchet MS" w:hAnsi="Trebuchet MS" w:cs="Trebuchet MS"/>
        </w:rPr>
        <w:t xml:space="preserve"> and students with disabilities under the Project Aim program.</w:t>
      </w:r>
      <w:r w:rsidR="00886EC0">
        <w:rPr>
          <w:rFonts w:ascii="Trebuchet MS" w:eastAsia="Trebuchet MS" w:hAnsi="Trebuchet MS" w:cs="Trebuchet MS"/>
        </w:rPr>
        <w:t xml:space="preserve"> Tutoring sponsored </w:t>
      </w:r>
      <w:r w:rsidR="001A2A2F">
        <w:rPr>
          <w:rFonts w:ascii="Trebuchet MS" w:eastAsia="Trebuchet MS" w:hAnsi="Trebuchet MS" w:cs="Trebuchet MS"/>
        </w:rPr>
        <w:t xml:space="preserve">through the </w:t>
      </w:r>
      <w:r w:rsidR="00344C98">
        <w:rPr>
          <w:rFonts w:ascii="Trebuchet MS" w:eastAsia="Trebuchet MS" w:hAnsi="Trebuchet MS" w:cs="Trebuchet MS"/>
        </w:rPr>
        <w:t>Work-study</w:t>
      </w:r>
      <w:r w:rsidR="00886EC0">
        <w:rPr>
          <w:rFonts w:ascii="Trebuchet MS" w:eastAsia="Trebuchet MS" w:hAnsi="Trebuchet MS" w:cs="Trebuchet MS"/>
        </w:rPr>
        <w:t xml:space="preserve"> and</w:t>
      </w:r>
      <w:r w:rsidR="001A2A2F">
        <w:rPr>
          <w:rFonts w:ascii="Trebuchet MS" w:eastAsia="Trebuchet MS" w:hAnsi="Trebuchet MS" w:cs="Trebuchet MS"/>
        </w:rPr>
        <w:t xml:space="preserve"> </w:t>
      </w:r>
      <w:r w:rsidR="00344C98">
        <w:rPr>
          <w:rFonts w:ascii="Trebuchet MS" w:eastAsia="Trebuchet MS" w:hAnsi="Trebuchet MS" w:cs="Trebuchet MS"/>
        </w:rPr>
        <w:t>AmeriCorps</w:t>
      </w:r>
      <w:r w:rsidR="001A2A2F">
        <w:rPr>
          <w:rFonts w:ascii="Trebuchet MS" w:eastAsia="Trebuchet MS" w:hAnsi="Trebuchet MS" w:cs="Trebuchet MS"/>
        </w:rPr>
        <w:t xml:space="preserve"> programs </w:t>
      </w:r>
      <w:r w:rsidR="00886EC0">
        <w:rPr>
          <w:rFonts w:ascii="Trebuchet MS" w:eastAsia="Trebuchet MS" w:hAnsi="Trebuchet MS" w:cs="Trebuchet MS"/>
        </w:rPr>
        <w:t>are free and have no other eligibility requirement other than enrollment in a developmental course.</w:t>
      </w:r>
    </w:p>
    <w:p w14:paraId="60F8E2DD" w14:textId="1042C5BA" w:rsidR="5B827200" w:rsidRPr="00886EC0" w:rsidRDefault="00E668B5" w:rsidP="00886EC0">
      <w:pPr>
        <w:rPr>
          <w:rFonts w:eastAsiaTheme="minorEastAsia"/>
        </w:rPr>
      </w:pPr>
      <w:ins w:id="39" w:author="Becky T. Toves" w:date="2015-10-30T15:04:00Z">
        <w:r>
          <w:rPr>
            <w:rFonts w:ascii="Trebuchet MS" w:eastAsia="Trebuchet MS" w:hAnsi="Trebuchet MS" w:cs="Trebuchet MS"/>
          </w:rPr>
          <w:lastRenderedPageBreak/>
          <w:t xml:space="preserve">In an effort to improve learning and increase retention, a new school was created in the spring 2016. </w:t>
        </w:r>
      </w:ins>
      <w:ins w:id="40" w:author="Becky T. Toves" w:date="2015-10-30T15:06:00Z">
        <w:r>
          <w:rPr>
            <w:rFonts w:ascii="Trebuchet MS" w:eastAsia="Trebuchet MS" w:hAnsi="Trebuchet MS" w:cs="Trebuchet MS"/>
          </w:rPr>
          <w:t xml:space="preserve"> All development faculty and courses were moved into</w:t>
        </w:r>
      </w:ins>
      <w:ins w:id="41" w:author="Becky T. Toves" w:date="2015-10-30T15:04:00Z">
        <w:r>
          <w:rPr>
            <w:rFonts w:ascii="Trebuchet MS" w:eastAsia="Trebuchet MS" w:hAnsi="Trebuchet MS" w:cs="Trebuchet MS"/>
          </w:rPr>
          <w:t xml:space="preserve"> </w:t>
        </w:r>
      </w:ins>
      <w:ins w:id="42" w:author="Becky T. Toves" w:date="2015-10-30T15:06:00Z">
        <w:r>
          <w:rPr>
            <w:rFonts w:ascii="Trebuchet MS" w:eastAsia="Trebuchet MS" w:hAnsi="Trebuchet MS" w:cs="Trebuchet MS"/>
          </w:rPr>
          <w:t>t</w:t>
        </w:r>
      </w:ins>
      <w:ins w:id="43" w:author="Becky T. Toves" w:date="2015-10-30T15:04:00Z">
        <w:r>
          <w:rPr>
            <w:rFonts w:ascii="Trebuchet MS" w:eastAsia="Trebuchet MS" w:hAnsi="Trebuchet MS" w:cs="Trebuchet MS"/>
          </w:rPr>
          <w:t>he School of College and Career Readiness</w:t>
        </w:r>
      </w:ins>
      <w:ins w:id="44" w:author="Becky T. Toves" w:date="2015-10-30T15:09:00Z">
        <w:r>
          <w:rPr>
            <w:rFonts w:ascii="Trebuchet MS" w:eastAsia="Trebuchet MS" w:hAnsi="Trebuchet MS" w:cs="Trebuchet MS"/>
          </w:rPr>
          <w:t xml:space="preserve"> (CCR)</w:t>
        </w:r>
      </w:ins>
      <w:ins w:id="45" w:author="Becky T. Toves" w:date="2015-10-30T15:04:00Z">
        <w:r>
          <w:rPr>
            <w:rFonts w:ascii="Trebuchet MS" w:eastAsia="Trebuchet MS" w:hAnsi="Trebuchet MS" w:cs="Trebuchet MS"/>
          </w:rPr>
          <w:t xml:space="preserve">.  Faculty who primarily taught developmental courses were automatically switched over.  Other faculty who taught developmental and postsecondary courses volunteered </w:t>
        </w:r>
      </w:ins>
      <w:ins w:id="46" w:author="Becky T. Toves" w:date="2015-11-06T15:32:00Z">
        <w:r w:rsidR="000E6A33">
          <w:rPr>
            <w:rFonts w:ascii="Trebuchet MS" w:eastAsia="Trebuchet MS" w:hAnsi="Trebuchet MS" w:cs="Trebuchet MS"/>
          </w:rPr>
          <w:t>to</w:t>
        </w:r>
      </w:ins>
      <w:ins w:id="47" w:author="Becky T. Toves" w:date="2015-10-30T15:04:00Z">
        <w:r>
          <w:rPr>
            <w:rFonts w:ascii="Trebuchet MS" w:eastAsia="Trebuchet MS" w:hAnsi="Trebuchet MS" w:cs="Trebuchet MS"/>
          </w:rPr>
          <w:t xml:space="preserve"> move.  </w:t>
        </w:r>
      </w:ins>
      <w:r w:rsidR="000875E7">
        <w:br/>
      </w:r>
      <w:r w:rsidR="5B827200">
        <w:br/>
      </w:r>
      <w:r w:rsidR="5B827200" w:rsidRPr="00886EC0">
        <w:rPr>
          <w:rFonts w:ascii="Trebuchet MS" w:eastAsia="Trebuchet MS" w:hAnsi="Trebuchet MS" w:cs="Trebuchet MS"/>
          <w:u w:val="single"/>
        </w:rPr>
        <w:t>Self-Evaluation</w:t>
      </w:r>
    </w:p>
    <w:p w14:paraId="26E3EA7B" w14:textId="1FD200BF" w:rsidR="5B827200" w:rsidRPr="00163BD0" w:rsidRDefault="5B827200" w:rsidP="00163BD0">
      <w:pPr>
        <w:rPr>
          <w:rFonts w:eastAsiaTheme="minorEastAsia"/>
        </w:rPr>
      </w:pPr>
      <w:r w:rsidRPr="00163BD0">
        <w:rPr>
          <w:rFonts w:ascii="Trebuchet MS" w:eastAsia="Trebuchet MS" w:hAnsi="Trebuchet MS" w:cs="Trebuchet MS"/>
        </w:rPr>
        <w:t>Students take the COMPASS placement test for reading, writing</w:t>
      </w:r>
      <w:r w:rsidR="00714902" w:rsidRPr="00163BD0">
        <w:rPr>
          <w:rFonts w:ascii="Trebuchet MS" w:eastAsia="Trebuchet MS" w:hAnsi="Trebuchet MS" w:cs="Trebuchet MS"/>
        </w:rPr>
        <w:t>,</w:t>
      </w:r>
      <w:r w:rsidRPr="00163BD0">
        <w:rPr>
          <w:rFonts w:ascii="Trebuchet MS" w:eastAsia="Trebuchet MS" w:hAnsi="Trebuchet MS" w:cs="Trebuchet MS"/>
        </w:rPr>
        <w:t xml:space="preserve"> and mathematics and are placed according to their scores.</w:t>
      </w:r>
    </w:p>
    <w:p w14:paraId="76A0FB9E" w14:textId="27C40690" w:rsidR="5B827200" w:rsidRPr="00163BD0" w:rsidRDefault="5B827200" w:rsidP="00163BD0">
      <w:pPr>
        <w:rPr>
          <w:rFonts w:eastAsiaTheme="minorEastAsia"/>
        </w:rPr>
      </w:pPr>
      <w:r w:rsidRPr="00163BD0">
        <w:rPr>
          <w:rFonts w:ascii="Trebuchet MS" w:eastAsia="Trebuchet MS" w:hAnsi="Trebuchet MS" w:cs="Trebuchet MS"/>
        </w:rPr>
        <w:t xml:space="preserve">Faculty in English and Math inform students of tutoring services. Tutors are hired under the Work Study Program and must have completed the college level English and Math courses with a minimum of a B grade. The tutoring schedule is provided to all teachers and flyers are posted. Students do not need to make an appointment to </w:t>
      </w:r>
      <w:r w:rsidR="00576471">
        <w:rPr>
          <w:rFonts w:ascii="Trebuchet MS" w:eastAsia="Trebuchet MS" w:hAnsi="Trebuchet MS" w:cs="Trebuchet MS"/>
        </w:rPr>
        <w:t>avail themselves of tutorial services.</w:t>
      </w:r>
    </w:p>
    <w:p w14:paraId="476F30DB" w14:textId="412901E1" w:rsidR="5B827200" w:rsidRPr="00163BD0" w:rsidRDefault="5B827200" w:rsidP="00163BD0">
      <w:pPr>
        <w:rPr>
          <w:rFonts w:eastAsiaTheme="minorEastAsia"/>
        </w:rPr>
      </w:pPr>
      <w:r w:rsidRPr="00163BD0">
        <w:rPr>
          <w:rFonts w:ascii="Trebuchet MS" w:eastAsia="Trebuchet MS" w:hAnsi="Trebuchet MS" w:cs="Trebuchet MS"/>
        </w:rPr>
        <w:t>In December 2014, the first ever Math Boot Camp was sponsored by the Math Department. The Math Boot Camp was held for those who placed into MA085 to assist them in improving their scores so they can enter into MA095. The Math Boot Camp ran 2 hours daily for 10 days. Two sections were provided. A total of 17 students signed up, and 16 out of the 17 improved their scores to place into MA095.</w:t>
      </w:r>
      <w:r w:rsidR="00163BD0">
        <w:rPr>
          <w:rFonts w:ascii="Trebuchet MS" w:eastAsia="Trebuchet MS" w:hAnsi="Trebuchet MS" w:cs="Trebuchet MS"/>
        </w:rPr>
        <w:t xml:space="preserve"> </w:t>
      </w:r>
      <w:r w:rsidR="00163BD0" w:rsidRPr="00DB7281">
        <w:rPr>
          <w:rFonts w:ascii="Trebuchet MS" w:eastAsia="Trebuchet MS" w:hAnsi="Trebuchet MS" w:cs="Trebuchet MS"/>
        </w:rPr>
        <w:t>(Do I need to cite this?)</w:t>
      </w:r>
    </w:p>
    <w:p w14:paraId="60E2483E" w14:textId="77777777" w:rsidR="00E668B5" w:rsidRDefault="5B827200" w:rsidP="00163BD0">
      <w:pPr>
        <w:rPr>
          <w:ins w:id="48" w:author="Becky T. Toves" w:date="2015-10-30T15:08:00Z"/>
          <w:rFonts w:ascii="Trebuchet MS" w:eastAsia="Trebuchet MS" w:hAnsi="Trebuchet MS" w:cs="Trebuchet MS"/>
        </w:rPr>
      </w:pPr>
      <w:r w:rsidRPr="00163BD0">
        <w:rPr>
          <w:rFonts w:ascii="Trebuchet MS" w:eastAsia="Trebuchet MS" w:hAnsi="Trebuchet MS" w:cs="Trebuchet MS"/>
        </w:rPr>
        <w:t xml:space="preserve">A total of 175 students are served per program year under Project Aim. Tutoring is provided mainly in English and mathematics, but tutors are also available to assist in other subjects. </w:t>
      </w:r>
    </w:p>
    <w:p w14:paraId="2AEF94BA" w14:textId="74CD4C2F" w:rsidR="00163BD0" w:rsidRDefault="00E668B5" w:rsidP="00163BD0">
      <w:pPr>
        <w:rPr>
          <w:ins w:id="49" w:author="Becky T. Toves" w:date="2015-11-06T09:53:00Z"/>
          <w:rFonts w:ascii="Trebuchet MS" w:eastAsia="Trebuchet MS" w:hAnsi="Trebuchet MS" w:cs="Trebuchet MS"/>
        </w:rPr>
      </w:pPr>
      <w:ins w:id="50" w:author="Becky T. Toves" w:date="2015-10-30T15:08:00Z">
        <w:r>
          <w:rPr>
            <w:rFonts w:ascii="Trebuchet MS" w:eastAsia="Trebuchet MS" w:hAnsi="Trebuchet MS" w:cs="Trebuchet MS"/>
          </w:rPr>
          <w:t xml:space="preserve">With the creation of the </w:t>
        </w:r>
      </w:ins>
      <w:ins w:id="51" w:author="Becky T. Toves" w:date="2015-10-30T15:09:00Z">
        <w:r>
          <w:rPr>
            <w:rFonts w:ascii="Trebuchet MS" w:eastAsia="Trebuchet MS" w:hAnsi="Trebuchet MS" w:cs="Trebuchet MS"/>
          </w:rPr>
          <w:t>CCR, it was hoped that more dialogue between faculty would lead to improved instruction for students.  Faculty collaborated, researched, and explored ideas . (Expand on this after the spring 2016 semester).</w:t>
        </w:r>
      </w:ins>
      <w:r w:rsidR="000875E7">
        <w:br/>
      </w:r>
      <w:r w:rsidR="5B827200">
        <w:br/>
      </w:r>
      <w:r w:rsidR="5B827200" w:rsidRPr="00163BD0">
        <w:rPr>
          <w:rFonts w:ascii="Trebuchet MS" w:eastAsia="Trebuchet MS" w:hAnsi="Trebuchet MS" w:cs="Trebuchet MS"/>
          <w:u w:val="single"/>
        </w:rPr>
        <w:t>Actionable Improvement Plans</w:t>
      </w:r>
      <w:r w:rsidR="5B827200">
        <w:br/>
      </w:r>
      <w:r w:rsidR="5B827200" w:rsidRPr="00163BD0">
        <w:rPr>
          <w:rFonts w:ascii="Trebuchet MS" w:eastAsia="Trebuchet MS" w:hAnsi="Trebuchet MS" w:cs="Trebuchet MS"/>
        </w:rPr>
        <w:t>None</w:t>
      </w:r>
    </w:p>
    <w:p w14:paraId="39B05525" w14:textId="6CA83C78" w:rsidR="0089774D" w:rsidDel="000E6A33" w:rsidRDefault="0089774D" w:rsidP="00163BD0">
      <w:pPr>
        <w:rPr>
          <w:del w:id="52" w:author="Becky T. Toves" w:date="2015-11-06T15:32:00Z"/>
          <w:rFonts w:ascii="Trebuchet MS" w:eastAsia="Trebuchet MS" w:hAnsi="Trebuchet MS" w:cs="Trebuchet MS"/>
        </w:rPr>
      </w:pPr>
    </w:p>
    <w:p w14:paraId="332A1055" w14:textId="77777777" w:rsidR="00713EA5" w:rsidRDefault="00713EA5" w:rsidP="00163BD0">
      <w:pPr>
        <w:rPr>
          <w:rFonts w:ascii="Trebuchet MS" w:eastAsia="Trebuchet MS" w:hAnsi="Trebuchet MS" w:cs="Trebuchet MS"/>
        </w:rPr>
      </w:pPr>
    </w:p>
    <w:p w14:paraId="3CBF35DF" w14:textId="77777777" w:rsidR="0089774D" w:rsidRPr="00B07B7C" w:rsidRDefault="0089774D" w:rsidP="0089774D">
      <w:pPr>
        <w:rPr>
          <w:ins w:id="53" w:author="Becky T. Toves" w:date="2015-11-06T09:53:00Z"/>
          <w:rFonts w:eastAsiaTheme="minorEastAsia"/>
        </w:rPr>
      </w:pPr>
      <w:ins w:id="54" w:author="Becky T. Toves" w:date="2015-11-06T09:53:00Z">
        <w:r w:rsidRPr="00DE6E8B">
          <w:rPr>
            <w:rFonts w:ascii="Trebuchet MS" w:eastAsia="Trebuchet MS" w:hAnsi="Trebuchet MS" w:cs="Trebuchet MS"/>
            <w:b/>
          </w:rPr>
          <w:t>5</w:t>
        </w:r>
        <w:r w:rsidRPr="00DE6E8B">
          <w:rPr>
            <w:rFonts w:ascii="Trebuchet MS" w:eastAsia="Trebuchet MS" w:hAnsi="Trebuchet MS" w:cs="Trebuchet MS"/>
            <w:b/>
            <w:bCs/>
          </w:rPr>
          <w:t>.</w:t>
        </w:r>
        <w:r w:rsidRPr="00B07B7C">
          <w:rPr>
            <w:rFonts w:ascii="Trebuchet MS" w:eastAsia="Trebuchet MS" w:hAnsi="Trebuchet MS" w:cs="Trebuchet MS"/>
            <w:b/>
            <w:bCs/>
          </w:rPr>
          <w:t xml:space="preserve">     </w:t>
        </w:r>
        <w:r w:rsidRPr="00B07B7C">
          <w:rPr>
            <w:rFonts w:ascii="Trebuchet MS" w:eastAsia="Trebuchet MS" w:hAnsi="Trebuchet MS" w:cs="Trebuchet MS"/>
          </w:rPr>
          <w:t xml:space="preserve">The institution’s degrees and programs follow practices common to American higher education, including appropriate length, breadth, depth, rigor, course sequencing, time to completion, and synthesis of learning.  The institution ensures that minimum degree requirements are 60 semester credits or equivalent at the associate level, and 120 credits or equivalent at the baccalaureate level. (ER 12) </w:t>
        </w:r>
        <w:r w:rsidRPr="00B07B7C">
          <w:rPr>
            <w:rFonts w:ascii="Trebuchet MS" w:eastAsia="Trebuchet MS" w:hAnsi="Trebuchet MS" w:cs="Trebuchet MS"/>
            <w:color w:val="FF0000"/>
          </w:rPr>
          <w:t>(Florie Mendiola)</w:t>
        </w:r>
        <w:r>
          <w:br/>
        </w:r>
        <w:r>
          <w:br/>
        </w:r>
        <w:r w:rsidRPr="00B07B7C">
          <w:rPr>
            <w:rFonts w:ascii="Trebuchet MS" w:eastAsia="Trebuchet MS" w:hAnsi="Trebuchet MS" w:cs="Trebuchet MS"/>
            <w:u w:val="single"/>
          </w:rPr>
          <w:t>Descriptive Summary</w:t>
        </w:r>
      </w:ins>
    </w:p>
    <w:p w14:paraId="0E82919E" w14:textId="77777777" w:rsidR="0089774D" w:rsidRDefault="0089774D" w:rsidP="0089774D">
      <w:pPr>
        <w:rPr>
          <w:ins w:id="55" w:author="Becky T. Toves" w:date="2015-11-06T09:53:00Z"/>
          <w:rFonts w:ascii="Trebuchet MS" w:eastAsia="Trebuchet MS" w:hAnsi="Trebuchet MS" w:cs="Trebuchet MS"/>
        </w:rPr>
      </w:pPr>
      <w:ins w:id="56" w:author="Becky T. Toves" w:date="2015-11-06T09:53:00Z">
        <w:r w:rsidRPr="00A24BEE">
          <w:rPr>
            <w:rFonts w:ascii="Trebuchet MS" w:eastAsia="Trebuchet MS" w:hAnsi="Trebuchet MS" w:cs="Trebuchet MS"/>
          </w:rPr>
          <w:t>College degrees and programs follow typical practices in American higher education degrees in which programs are at the appropriate length, breadth, and depth. The Curriculum Manual outlines the sequencing and time to completion for full-time students. All associate degree programs require a minimum of 60 semester credits, which are described in the College Catalog.</w:t>
        </w:r>
      </w:ins>
    </w:p>
    <w:p w14:paraId="57F687DF" w14:textId="77777777" w:rsidR="0089774D" w:rsidRPr="00A24BEE" w:rsidRDefault="0089774D" w:rsidP="0089774D">
      <w:pPr>
        <w:rPr>
          <w:ins w:id="57" w:author="Becky T. Toves" w:date="2015-11-06T09:53:00Z"/>
          <w:rFonts w:eastAsiaTheme="minorEastAsia"/>
        </w:rPr>
      </w:pPr>
      <w:ins w:id="58" w:author="Becky T. Toves" w:date="2015-11-06T09:53:00Z">
        <w:r>
          <w:lastRenderedPageBreak/>
          <w:br/>
        </w:r>
        <w:r w:rsidRPr="00A24BEE">
          <w:rPr>
            <w:rFonts w:ascii="Trebuchet MS" w:eastAsia="Trebuchet MS" w:hAnsi="Trebuchet MS" w:cs="Trebuchet MS"/>
            <w:u w:val="single"/>
          </w:rPr>
          <w:t>Self-Evaluation</w:t>
        </w:r>
      </w:ins>
    </w:p>
    <w:p w14:paraId="27C758B2" w14:textId="146CD2CA" w:rsidR="0089774D" w:rsidRDefault="0089774D" w:rsidP="0089774D">
      <w:pPr>
        <w:rPr>
          <w:ins w:id="59" w:author="Becky T. Toves" w:date="2015-11-06T09:53:00Z"/>
          <w:rFonts w:ascii="Trebuchet MS" w:eastAsia="Trebuchet MS" w:hAnsi="Trebuchet MS" w:cs="Trebuchet MS"/>
        </w:rPr>
      </w:pPr>
      <w:ins w:id="60" w:author="Becky T. Toves" w:date="2015-11-06T09:53:00Z">
        <w:r w:rsidRPr="00A24BEE">
          <w:rPr>
            <w:rFonts w:ascii="Trebuchet MS" w:eastAsia="Trebuchet MS" w:hAnsi="Trebuchet MS" w:cs="Trebuchet MS"/>
          </w:rPr>
          <w:t>The program approval form in the Curriculum Manua</w:t>
        </w:r>
        <w:r w:rsidR="000E6A33">
          <w:rPr>
            <w:rFonts w:ascii="Trebuchet MS" w:eastAsia="Trebuchet MS" w:hAnsi="Trebuchet MS" w:cs="Trebuchet MS"/>
          </w:rPr>
          <w:t xml:space="preserve">l (2014) ensures the content is </w:t>
        </w:r>
        <w:r w:rsidRPr="00A24BEE">
          <w:rPr>
            <w:rFonts w:ascii="Trebuchet MS" w:eastAsia="Trebuchet MS" w:hAnsi="Trebuchet MS" w:cs="Trebuchet MS"/>
          </w:rPr>
          <w:t xml:space="preserve">of appropriate length, breadth, depth, and rigor. All signatories must agree for approval. The Program approval form includes a </w:t>
        </w:r>
      </w:ins>
      <w:proofErr w:type="gramStart"/>
      <w:ins w:id="61" w:author="Becky T. Toves" w:date="2015-11-06T15:26:00Z">
        <w:r w:rsidR="000E6A33">
          <w:rPr>
            <w:rFonts w:ascii="Trebuchet MS" w:eastAsia="Trebuchet MS" w:hAnsi="Trebuchet MS" w:cs="Trebuchet MS"/>
          </w:rPr>
          <w:t xml:space="preserve">section </w:t>
        </w:r>
        <w:r w:rsidR="00737813" w:rsidRPr="00A24BEE">
          <w:rPr>
            <w:rFonts w:ascii="Trebuchet MS" w:eastAsia="Trebuchet MS" w:hAnsi="Trebuchet MS" w:cs="Trebuchet MS"/>
          </w:rPr>
          <w:t>which</w:t>
        </w:r>
      </w:ins>
      <w:proofErr w:type="gramEnd"/>
      <w:ins w:id="62" w:author="Becky T. Toves" w:date="2015-11-06T09:53:00Z">
        <w:r w:rsidRPr="00A24BEE">
          <w:rPr>
            <w:rFonts w:ascii="Trebuchet MS" w:eastAsia="Trebuchet MS" w:hAnsi="Trebuchet MS" w:cs="Trebuchet MS"/>
          </w:rPr>
          <w:t xml:space="preserve"> shows that full-time student can complete associate degree programs within 2 years and certificate programs within one year. The program approval form also includes a section on course sequencing as part of completion.</w:t>
        </w:r>
        <w:r>
          <w:br/>
        </w:r>
        <w:r>
          <w:br/>
        </w:r>
        <w:r w:rsidRPr="00A24BEE">
          <w:rPr>
            <w:rFonts w:ascii="Trebuchet MS" w:eastAsia="Trebuchet MS" w:hAnsi="Trebuchet MS" w:cs="Trebuchet MS"/>
            <w:u w:val="single"/>
          </w:rPr>
          <w:t>Actionable Improvement Plans</w:t>
        </w:r>
        <w:r>
          <w:br/>
        </w:r>
        <w:r w:rsidRPr="00A24BEE">
          <w:rPr>
            <w:rFonts w:ascii="Trebuchet MS" w:eastAsia="Trebuchet MS" w:hAnsi="Trebuchet MS" w:cs="Trebuchet MS"/>
          </w:rPr>
          <w:t>None</w:t>
        </w:r>
      </w:ins>
    </w:p>
    <w:p w14:paraId="25A2609C" w14:textId="77777777" w:rsidR="0089774D" w:rsidRPr="00A24BEE" w:rsidRDefault="0089774D" w:rsidP="0089774D">
      <w:pPr>
        <w:rPr>
          <w:ins w:id="63" w:author="Becky T. Toves" w:date="2015-11-06T09:53:00Z"/>
          <w:rFonts w:ascii="Trebuchet MS" w:eastAsia="Trebuchet MS" w:hAnsi="Trebuchet MS" w:cs="Trebuchet MS"/>
          <w:u w:val="single"/>
        </w:rPr>
      </w:pPr>
      <w:ins w:id="64" w:author="Becky T. Toves" w:date="2015-11-06T09:53:00Z">
        <w:r>
          <w:br/>
        </w:r>
        <w:r w:rsidRPr="00DE6E8B">
          <w:rPr>
            <w:rFonts w:ascii="Trebuchet MS" w:eastAsia="Trebuchet MS" w:hAnsi="Trebuchet MS" w:cs="Trebuchet MS"/>
            <w:b/>
          </w:rPr>
          <w:t>6.</w:t>
        </w:r>
        <w:r w:rsidRPr="00A24BEE">
          <w:rPr>
            <w:rFonts w:ascii="Trebuchet MS" w:eastAsia="Trebuchet MS" w:hAnsi="Trebuchet MS" w:cs="Trebuchet MS"/>
          </w:rPr>
          <w:t xml:space="preserve">     The institution schedules courses in a manner that allows students to complete certificate and degree programs within a period of time consistent with established expectations in higher education. (ER 9) </w:t>
        </w:r>
        <w:r w:rsidRPr="00A24BEE">
          <w:rPr>
            <w:rFonts w:ascii="Trebuchet MS" w:eastAsia="Trebuchet MS" w:hAnsi="Trebuchet MS" w:cs="Trebuchet MS"/>
            <w:color w:val="FF0000"/>
          </w:rPr>
          <w:t>(Florie Mendiola)</w:t>
        </w:r>
        <w:r>
          <w:br/>
        </w:r>
        <w:r>
          <w:br/>
        </w:r>
        <w:r w:rsidRPr="00A24BEE">
          <w:rPr>
            <w:rFonts w:ascii="Trebuchet MS" w:eastAsia="Trebuchet MS" w:hAnsi="Trebuchet MS" w:cs="Trebuchet MS"/>
            <w:u w:val="single"/>
          </w:rPr>
          <w:t>Descriptive Summary</w:t>
        </w:r>
      </w:ins>
    </w:p>
    <w:p w14:paraId="61610022" w14:textId="77777777" w:rsidR="0089774D" w:rsidRPr="00A24BEE" w:rsidRDefault="0089774D" w:rsidP="0089774D">
      <w:pPr>
        <w:rPr>
          <w:ins w:id="65" w:author="Becky T. Toves" w:date="2015-11-06T09:53:00Z"/>
          <w:rFonts w:ascii="Trebuchet MS" w:eastAsia="Trebuchet MS" w:hAnsi="Trebuchet MS" w:cs="Trebuchet MS"/>
          <w:u w:val="single"/>
        </w:rPr>
      </w:pPr>
      <w:ins w:id="66" w:author="Becky T. Toves" w:date="2015-11-06T09:53:00Z">
        <w:r w:rsidRPr="00A24BEE">
          <w:rPr>
            <w:rFonts w:ascii="Trebuchet MS" w:eastAsia="Trebuchet MS" w:hAnsi="Trebuchet MS" w:cs="Trebuchet MS"/>
          </w:rPr>
          <w:t>The college schedules courses that ensure students can complete certificates and degrees within established expectations. The program approval forms outline the course sequence and timing for full-time students. Department chairs survey students on preferred courses including the time and day in developing the upcoming schedule of classes.</w:t>
        </w:r>
        <w:r>
          <w:br/>
        </w:r>
        <w:r>
          <w:br/>
        </w:r>
        <w:r w:rsidRPr="00A24BEE">
          <w:rPr>
            <w:rFonts w:ascii="Trebuchet MS" w:eastAsia="Trebuchet MS" w:hAnsi="Trebuchet MS" w:cs="Trebuchet MS"/>
            <w:u w:val="single"/>
          </w:rPr>
          <w:t>Self-Evaluation</w:t>
        </w:r>
      </w:ins>
    </w:p>
    <w:p w14:paraId="614F12C8" w14:textId="77777777" w:rsidR="0089774D" w:rsidRPr="00A24BEE" w:rsidRDefault="0089774D" w:rsidP="0089774D">
      <w:pPr>
        <w:rPr>
          <w:ins w:id="67" w:author="Becky T. Toves" w:date="2015-11-06T09:53:00Z"/>
          <w:rFonts w:ascii="Trebuchet MS" w:eastAsia="Trebuchet MS" w:hAnsi="Trebuchet MS" w:cs="Trebuchet MS"/>
          <w:u w:val="single"/>
        </w:rPr>
      </w:pPr>
      <w:ins w:id="68" w:author="Becky T. Toves" w:date="2015-11-06T09:53:00Z">
        <w:r w:rsidRPr="00A24BEE">
          <w:rPr>
            <w:rFonts w:ascii="Trebuchet MS" w:eastAsia="Trebuchet MS" w:hAnsi="Trebuchet MS" w:cs="Trebuchet MS"/>
          </w:rPr>
          <w:t>The program approval form in the Curriculum Manual requires that the author provides details including course sequencing and time frame for a full-time student to complete the program.  The section in this form must demonstrate that a full-time student can complete associate degree programs within 2 years and certificate programs within one year. The program approval form also includes a section on course sequencing as part of the completion process.</w:t>
        </w:r>
        <w:r>
          <w:br/>
        </w:r>
        <w:r>
          <w:br/>
        </w:r>
        <w:r w:rsidRPr="00A24BEE">
          <w:rPr>
            <w:rFonts w:ascii="Trebuchet MS" w:eastAsia="Trebuchet MS" w:hAnsi="Trebuchet MS" w:cs="Trebuchet MS"/>
            <w:u w:val="single"/>
          </w:rPr>
          <w:t>Actionable Improvement Plans</w:t>
        </w:r>
        <w:r>
          <w:br/>
        </w:r>
        <w:r w:rsidRPr="00A24BEE">
          <w:rPr>
            <w:rFonts w:ascii="Trebuchet MS" w:eastAsia="Trebuchet MS" w:hAnsi="Trebuchet MS" w:cs="Trebuchet MS"/>
          </w:rPr>
          <w:t xml:space="preserve">None </w:t>
        </w:r>
        <w:r>
          <w:br/>
        </w:r>
        <w:r>
          <w:br/>
        </w:r>
        <w:r w:rsidRPr="00DE6E8B">
          <w:rPr>
            <w:rFonts w:ascii="Trebuchet MS" w:eastAsia="Trebuchet MS" w:hAnsi="Trebuchet MS" w:cs="Trebuchet MS"/>
            <w:b/>
          </w:rPr>
          <w:t>7.</w:t>
        </w:r>
        <w:r w:rsidRPr="00A24BEE">
          <w:rPr>
            <w:rFonts w:ascii="Trebuchet MS" w:eastAsia="Trebuchet MS" w:hAnsi="Trebuchet MS" w:cs="Trebuchet MS"/>
          </w:rPr>
          <w:t xml:space="preserve">     The institution effectively uses delivery modes, teaching methodologies and learning support services that reflect the diverse and changing needs of its students, in support of equity in success for all students. </w:t>
        </w:r>
        <w:r w:rsidRPr="00A24BEE">
          <w:rPr>
            <w:rFonts w:ascii="Trebuchet MS" w:eastAsia="Trebuchet MS" w:hAnsi="Trebuchet MS" w:cs="Trebuchet MS"/>
            <w:color w:val="FF0000"/>
          </w:rPr>
          <w:t>(Florie Mendiola)</w:t>
        </w:r>
        <w:r>
          <w:br/>
        </w:r>
        <w:r>
          <w:br/>
        </w:r>
        <w:r w:rsidRPr="00A24BEE">
          <w:rPr>
            <w:rFonts w:ascii="Trebuchet MS" w:eastAsia="Trebuchet MS" w:hAnsi="Trebuchet MS" w:cs="Trebuchet MS"/>
            <w:u w:val="single"/>
          </w:rPr>
          <w:t>Descriptive Summary</w:t>
        </w:r>
      </w:ins>
    </w:p>
    <w:p w14:paraId="31907B38" w14:textId="2422E638" w:rsidR="0089774D" w:rsidRDefault="00D024AB" w:rsidP="0089774D">
      <w:pPr>
        <w:rPr>
          <w:ins w:id="69" w:author="Becky T. Toves" w:date="2015-11-06T09:53:00Z"/>
          <w:rFonts w:ascii="Trebuchet MS" w:eastAsia="Trebuchet MS" w:hAnsi="Trebuchet MS" w:cs="Trebuchet MS"/>
          <w:u w:val="single"/>
        </w:rPr>
      </w:pPr>
      <w:ins w:id="70" w:author="Becky T. Toves" w:date="2015-11-06T09:53:00Z">
        <w:r>
          <w:rPr>
            <w:rFonts w:ascii="Trebuchet MS" w:eastAsia="Trebuchet MS" w:hAnsi="Trebuchet MS" w:cs="Trebuchet MS"/>
          </w:rPr>
          <w:t>Faculty use</w:t>
        </w:r>
        <w:r w:rsidR="0089774D" w:rsidRPr="00A24BEE">
          <w:rPr>
            <w:rFonts w:ascii="Trebuchet MS" w:eastAsia="Trebuchet MS" w:hAnsi="Trebuchet MS" w:cs="Trebuchet MS"/>
          </w:rPr>
          <w:t xml:space="preserve"> different delivery modes, teaching methodologies, and learning support services that meet the needs of the students. Students with disabilities are provided services through the Office of Accommodative Services. </w:t>
        </w:r>
      </w:ins>
      <w:ins w:id="71" w:author="Becky T. Toves" w:date="2015-11-06T15:36:00Z">
        <w:r>
          <w:rPr>
            <w:rFonts w:ascii="Trebuchet MS" w:eastAsia="Trebuchet MS" w:hAnsi="Trebuchet MS" w:cs="Trebuchet MS"/>
          </w:rPr>
          <w:t>At the beginning of the semester, f</w:t>
        </w:r>
      </w:ins>
      <w:ins w:id="72" w:author="Becky T. Toves" w:date="2015-11-06T09:53:00Z">
        <w:r w:rsidR="0089774D" w:rsidRPr="00A24BEE">
          <w:rPr>
            <w:rFonts w:ascii="Trebuchet MS" w:eastAsia="Trebuchet MS" w:hAnsi="Trebuchet MS" w:cs="Trebuchet MS"/>
          </w:rPr>
          <w:t>aculty must sign that they received the accomm</w:t>
        </w:r>
        <w:r>
          <w:rPr>
            <w:rFonts w:ascii="Trebuchet MS" w:eastAsia="Trebuchet MS" w:hAnsi="Trebuchet MS" w:cs="Trebuchet MS"/>
          </w:rPr>
          <w:t xml:space="preserve">odation plan for the </w:t>
        </w:r>
        <w:r w:rsidR="0089774D" w:rsidRPr="00A24BEE">
          <w:rPr>
            <w:rFonts w:ascii="Trebuchet MS" w:eastAsia="Trebuchet MS" w:hAnsi="Trebuchet MS" w:cs="Trebuchet MS"/>
          </w:rPr>
          <w:t>student</w:t>
        </w:r>
      </w:ins>
      <w:ins w:id="73" w:author="Becky T. Toves" w:date="2015-11-06T15:36:00Z">
        <w:r>
          <w:rPr>
            <w:rFonts w:ascii="Trebuchet MS" w:eastAsia="Trebuchet MS" w:hAnsi="Trebuchet MS" w:cs="Trebuchet MS"/>
          </w:rPr>
          <w:t>s</w:t>
        </w:r>
      </w:ins>
      <w:ins w:id="74" w:author="Becky T. Toves" w:date="2015-11-06T09:53:00Z">
        <w:r w:rsidR="0089774D" w:rsidRPr="00A24BEE">
          <w:rPr>
            <w:rFonts w:ascii="Trebuchet MS" w:eastAsia="Trebuchet MS" w:hAnsi="Trebuchet MS" w:cs="Trebuchet MS"/>
          </w:rPr>
          <w:t xml:space="preserve"> requesting for accommodative services. Faculty must adhere to the content provided in the accommodation plan.</w:t>
        </w:r>
        <w:r w:rsidR="0089774D">
          <w:br/>
        </w:r>
        <w:r w:rsidR="0089774D">
          <w:lastRenderedPageBreak/>
          <w:br/>
        </w:r>
      </w:ins>
    </w:p>
    <w:p w14:paraId="0ED3D0CA" w14:textId="77777777" w:rsidR="0089774D" w:rsidRPr="00A24BEE" w:rsidRDefault="0089774D" w:rsidP="0089774D">
      <w:pPr>
        <w:rPr>
          <w:ins w:id="75" w:author="Becky T. Toves" w:date="2015-11-06T09:53:00Z"/>
          <w:rFonts w:ascii="Trebuchet MS" w:eastAsia="Trebuchet MS" w:hAnsi="Trebuchet MS" w:cs="Trebuchet MS"/>
          <w:u w:val="single"/>
        </w:rPr>
      </w:pPr>
      <w:ins w:id="76" w:author="Becky T. Toves" w:date="2015-11-06T09:53:00Z">
        <w:r w:rsidRPr="00A24BEE">
          <w:rPr>
            <w:rFonts w:ascii="Trebuchet MS" w:eastAsia="Trebuchet MS" w:hAnsi="Trebuchet MS" w:cs="Trebuchet MS"/>
            <w:u w:val="single"/>
          </w:rPr>
          <w:t>Self-Evaluation</w:t>
        </w:r>
      </w:ins>
    </w:p>
    <w:p w14:paraId="6EFD86C2" w14:textId="6BFB5539" w:rsidR="0089774D" w:rsidRPr="00A24BEE" w:rsidRDefault="0089774D" w:rsidP="0089774D">
      <w:pPr>
        <w:rPr>
          <w:ins w:id="77" w:author="Becky T. Toves" w:date="2015-11-06T09:53:00Z"/>
          <w:rFonts w:eastAsiaTheme="minorEastAsia"/>
        </w:rPr>
      </w:pPr>
      <w:ins w:id="78" w:author="Becky T. Toves" w:date="2015-11-06T09:53:00Z">
        <w:r w:rsidRPr="00A24BEE">
          <w:rPr>
            <w:rFonts w:ascii="Trebuchet MS" w:eastAsia="Trebuchet MS" w:hAnsi="Trebuchet MS" w:cs="Trebuchet MS"/>
          </w:rPr>
          <w:t xml:space="preserve">The IDEA survey </w:t>
        </w:r>
        <w:r w:rsidR="00D024AB">
          <w:rPr>
            <w:rFonts w:ascii="Trebuchet MS" w:eastAsia="Trebuchet MS" w:hAnsi="Trebuchet MS" w:cs="Trebuchet MS"/>
          </w:rPr>
          <w:t xml:space="preserve">allows students to rate instructors, their methodologies, and </w:t>
        </w:r>
      </w:ins>
      <w:ins w:id="79" w:author="Becky T. Toves" w:date="2015-11-06T15:38:00Z">
        <w:r w:rsidR="00D024AB">
          <w:rPr>
            <w:rFonts w:ascii="Trebuchet MS" w:eastAsia="Trebuchet MS" w:hAnsi="Trebuchet MS" w:cs="Trebuchet MS"/>
          </w:rPr>
          <w:t>the</w:t>
        </w:r>
      </w:ins>
      <w:ins w:id="80" w:author="Becky T. Toves" w:date="2015-11-06T09:53:00Z">
        <w:r w:rsidR="00D024AB">
          <w:rPr>
            <w:rFonts w:ascii="Trebuchet MS" w:eastAsia="Trebuchet MS" w:hAnsi="Trebuchet MS" w:cs="Trebuchet MS"/>
          </w:rPr>
          <w:t xml:space="preserve"> </w:t>
        </w:r>
      </w:ins>
      <w:ins w:id="81" w:author="Becky T. Toves" w:date="2015-11-06T15:38:00Z">
        <w:r w:rsidR="00D024AB">
          <w:rPr>
            <w:rFonts w:ascii="Trebuchet MS" w:eastAsia="Trebuchet MS" w:hAnsi="Trebuchet MS" w:cs="Trebuchet MS"/>
          </w:rPr>
          <w:t>physical structure of the classroom.</w:t>
        </w:r>
      </w:ins>
      <w:ins w:id="82" w:author="Becky T. Toves" w:date="2015-11-06T09:53:00Z">
        <w:r w:rsidRPr="00A24BEE">
          <w:rPr>
            <w:rFonts w:ascii="Trebuchet MS" w:eastAsia="Trebuchet MS" w:hAnsi="Trebuchet MS" w:cs="Trebuchet MS"/>
          </w:rPr>
          <w:t xml:space="preserve"> Results of these surveys assist faculty, department chairpersons, and supervisors to improve delivery of instruction. Full-time faculty members are observed by their supervisor every semester.</w:t>
        </w:r>
      </w:ins>
    </w:p>
    <w:p w14:paraId="0F27B538" w14:textId="77777777" w:rsidR="0089774D" w:rsidRPr="00A24BEE" w:rsidRDefault="0089774D" w:rsidP="0089774D">
      <w:pPr>
        <w:rPr>
          <w:ins w:id="83" w:author="Becky T. Toves" w:date="2015-11-06T09:53:00Z"/>
          <w:rFonts w:ascii="Trebuchet MS" w:eastAsia="Trebuchet MS" w:hAnsi="Trebuchet MS" w:cs="Trebuchet MS"/>
          <w:u w:val="single"/>
        </w:rPr>
      </w:pPr>
      <w:ins w:id="84" w:author="Becky T. Toves" w:date="2015-11-06T09:53:00Z">
        <w:r w:rsidRPr="00A24BEE">
          <w:rPr>
            <w:rFonts w:ascii="Trebuchet MS" w:eastAsia="Trebuchet MS" w:hAnsi="Trebuchet MS" w:cs="Trebuchet MS"/>
            <w:u w:val="single"/>
          </w:rPr>
          <w:t>Actionable Improvement Plans</w:t>
        </w:r>
        <w:r>
          <w:br/>
        </w:r>
        <w:r w:rsidRPr="00A24BEE">
          <w:rPr>
            <w:rFonts w:ascii="Trebuchet MS" w:eastAsia="Trebuchet MS" w:hAnsi="Trebuchet MS" w:cs="Trebuchet MS"/>
          </w:rPr>
          <w:t>None</w:t>
        </w:r>
        <w:r>
          <w:br/>
        </w:r>
        <w:r>
          <w:br/>
        </w:r>
        <w:r w:rsidRPr="00DE6E8B">
          <w:rPr>
            <w:rFonts w:ascii="Trebuchet MS" w:eastAsia="Trebuchet MS" w:hAnsi="Trebuchet MS" w:cs="Trebuchet MS"/>
            <w:b/>
          </w:rPr>
          <w:t>8.</w:t>
        </w:r>
        <w:r w:rsidRPr="00A24BEE">
          <w:rPr>
            <w:rFonts w:ascii="Trebuchet MS" w:eastAsia="Trebuchet MS" w:hAnsi="Trebuchet MS" w:cs="Trebuchet MS"/>
          </w:rPr>
          <w:t xml:space="preserve">     The institution validates the effectiveness of department-wide course and/or program examinations, where used, including direct assessment of prior learning. The institution ensures that processes are in place to reduce test bias and enhance reliability.  </w:t>
        </w:r>
        <w:r w:rsidRPr="00A24BEE">
          <w:rPr>
            <w:rFonts w:ascii="Trebuchet MS" w:eastAsia="Trebuchet MS" w:hAnsi="Trebuchet MS" w:cs="Trebuchet MS"/>
            <w:color w:val="FF0000"/>
          </w:rPr>
          <w:t>(Florie Mendiola)</w:t>
        </w:r>
        <w:r>
          <w:br/>
        </w:r>
        <w:r>
          <w:br/>
        </w:r>
        <w:r w:rsidRPr="00A24BEE">
          <w:rPr>
            <w:rFonts w:ascii="Trebuchet MS" w:eastAsia="Trebuchet MS" w:hAnsi="Trebuchet MS" w:cs="Trebuchet MS"/>
            <w:u w:val="single"/>
          </w:rPr>
          <w:t>Descriptive Summary</w:t>
        </w:r>
      </w:ins>
    </w:p>
    <w:p w14:paraId="015FD8D3" w14:textId="4FC3A1BE" w:rsidR="0089774D" w:rsidRPr="00A24BEE" w:rsidRDefault="0089774D" w:rsidP="0089774D">
      <w:pPr>
        <w:rPr>
          <w:ins w:id="85" w:author="Becky T. Toves" w:date="2015-11-06T09:53:00Z"/>
          <w:rFonts w:ascii="Trebuchet MS" w:eastAsia="Trebuchet MS" w:hAnsi="Trebuchet MS" w:cs="Trebuchet MS"/>
          <w:u w:val="single"/>
        </w:rPr>
      </w:pPr>
      <w:ins w:id="86" w:author="Becky T. Toves" w:date="2015-11-06T09:53:00Z">
        <w:r w:rsidRPr="00A24BEE">
          <w:rPr>
            <w:rFonts w:ascii="Trebuchet MS" w:eastAsia="Trebuchet MS" w:hAnsi="Trebuchet MS" w:cs="Trebuchet MS"/>
          </w:rPr>
          <w:t xml:space="preserve">The English department is the only department that provides department-wide course examinations. Instructors teaching EN100W administer the final essay for this course and rate the essays. Essays that instructors have rated as passing are forwarded to another instructor for review. Assessment of prior learning is provided for students upon request. The College Catalog provides </w:t>
        </w:r>
        <w:r w:rsidR="000911E4">
          <w:rPr>
            <w:rFonts w:ascii="Trebuchet MS" w:eastAsia="Trebuchet MS" w:hAnsi="Trebuchet MS" w:cs="Trebuchet MS"/>
          </w:rPr>
          <w:t xml:space="preserve">details for students who intend </w:t>
        </w:r>
        <w:r w:rsidRPr="00A24BEE">
          <w:rPr>
            <w:rFonts w:ascii="Trebuchet MS" w:eastAsia="Trebuchet MS" w:hAnsi="Trebuchet MS" w:cs="Trebuchet MS"/>
          </w:rPr>
          <w:t xml:space="preserve">to apply for an assessment of prior learning. </w:t>
        </w:r>
        <w:r>
          <w:br/>
        </w:r>
        <w:r>
          <w:br/>
        </w:r>
        <w:r w:rsidRPr="00A24BEE">
          <w:rPr>
            <w:rFonts w:ascii="Trebuchet MS" w:eastAsia="Trebuchet MS" w:hAnsi="Trebuchet MS" w:cs="Trebuchet MS"/>
            <w:u w:val="single"/>
          </w:rPr>
          <w:t>Self-Evaluation</w:t>
        </w:r>
      </w:ins>
    </w:p>
    <w:p w14:paraId="550DC1F6" w14:textId="77777777" w:rsidR="0089774D" w:rsidRPr="00A24BEE" w:rsidRDefault="0089774D" w:rsidP="0089774D">
      <w:pPr>
        <w:rPr>
          <w:ins w:id="87" w:author="Becky T. Toves" w:date="2015-11-06T09:53:00Z"/>
          <w:rFonts w:ascii="Trebuchet MS" w:eastAsia="Trebuchet MS" w:hAnsi="Trebuchet MS" w:cs="Trebuchet MS"/>
          <w:u w:val="single"/>
        </w:rPr>
      </w:pPr>
      <w:ins w:id="88" w:author="Becky T. Toves" w:date="2015-11-06T09:53:00Z">
        <w:r w:rsidRPr="00A24BEE">
          <w:rPr>
            <w:rFonts w:ascii="Trebuchet MS" w:eastAsia="Trebuchet MS" w:hAnsi="Trebuchet MS" w:cs="Trebuchet MS"/>
          </w:rPr>
          <w:t xml:space="preserve">All EN100W courses must adhere to the department policy on the rating of essays. The department chair provides topics for EN100W courses in which students are allowed to choose from to complete the written essay assignment. </w:t>
        </w:r>
        <w:r>
          <w:br/>
        </w:r>
        <w:r>
          <w:br/>
        </w:r>
        <w:r w:rsidRPr="00A24BEE">
          <w:rPr>
            <w:rFonts w:ascii="Trebuchet MS" w:eastAsia="Trebuchet MS" w:hAnsi="Trebuchet MS" w:cs="Trebuchet MS"/>
            <w:u w:val="single"/>
          </w:rPr>
          <w:t>Actionable Improvement Plans</w:t>
        </w:r>
        <w:r>
          <w:br/>
        </w:r>
        <w:r w:rsidRPr="00A24BEE">
          <w:rPr>
            <w:rFonts w:ascii="Trebuchet MS" w:eastAsia="Trebuchet MS" w:hAnsi="Trebuchet MS" w:cs="Trebuchet MS"/>
          </w:rPr>
          <w:t>None</w:t>
        </w:r>
        <w:r>
          <w:br/>
        </w:r>
        <w:r>
          <w:br/>
        </w:r>
        <w:r w:rsidRPr="00DE6E8B">
          <w:rPr>
            <w:rFonts w:ascii="Trebuchet MS" w:eastAsia="Trebuchet MS" w:hAnsi="Trebuchet MS" w:cs="Trebuchet MS"/>
            <w:b/>
          </w:rPr>
          <w:t>9</w:t>
        </w:r>
        <w:r w:rsidRPr="00DE6E8B">
          <w:rPr>
            <w:rFonts w:ascii="Trebuchet MS" w:eastAsia="Trebuchet MS" w:hAnsi="Trebuchet MS" w:cs="Trebuchet MS"/>
            <w:b/>
            <w:bCs/>
          </w:rPr>
          <w:t>.</w:t>
        </w:r>
        <w:r w:rsidRPr="00A24BEE">
          <w:rPr>
            <w:rFonts w:ascii="Trebuchet MS" w:eastAsia="Trebuchet MS" w:hAnsi="Trebuchet MS" w:cs="Trebuchet MS"/>
            <w:b/>
            <w:bCs/>
          </w:rPr>
          <w:t xml:space="preserve">     </w:t>
        </w:r>
        <w:r w:rsidRPr="00A24BEE">
          <w:rPr>
            <w:rFonts w:ascii="Trebuchet MS" w:eastAsia="Trebuchet MS" w:hAnsi="Trebuchet MS" w:cs="Trebuchet MS"/>
          </w:rPr>
          <w:t xml:space="preserve">The institution awards course credit, degrees and certificates based on student attainment of learning outcomes.  Units of credit awarded are consistent with institutional policies that reflect generally accepted norms or equivalencies in higher education.  If the institution offers courses based on clock hours, it follows Federal standards for clock-to-credit-hour conversions. (ER 10) </w:t>
        </w:r>
        <w:r w:rsidRPr="00A24BEE">
          <w:rPr>
            <w:rFonts w:ascii="Trebuchet MS" w:eastAsia="Trebuchet MS" w:hAnsi="Trebuchet MS" w:cs="Trebuchet MS"/>
            <w:color w:val="FF0000"/>
          </w:rPr>
          <w:t>(Florie Mendiola)</w:t>
        </w:r>
        <w:r>
          <w:br/>
        </w:r>
        <w:r w:rsidRPr="00A24BEE">
          <w:rPr>
            <w:u w:val="single"/>
          </w:rPr>
          <w:br/>
        </w:r>
        <w:r w:rsidRPr="00A24BEE">
          <w:rPr>
            <w:rFonts w:ascii="Trebuchet MS" w:eastAsia="Trebuchet MS" w:hAnsi="Trebuchet MS" w:cs="Trebuchet MS"/>
            <w:u w:val="single"/>
          </w:rPr>
          <w:t>Descriptive Summary</w:t>
        </w:r>
      </w:ins>
    </w:p>
    <w:p w14:paraId="0BD6D3C3" w14:textId="77777777" w:rsidR="0089774D" w:rsidRDefault="0089774D" w:rsidP="0089774D">
      <w:pPr>
        <w:rPr>
          <w:ins w:id="89" w:author="Becky T. Toves" w:date="2015-11-06T15:55:00Z"/>
          <w:rFonts w:ascii="Trebuchet MS" w:eastAsia="Trebuchet MS" w:hAnsi="Trebuchet MS" w:cs="Trebuchet MS"/>
          <w:u w:val="single"/>
        </w:rPr>
      </w:pPr>
      <w:ins w:id="90" w:author="Becky T. Toves" w:date="2015-11-06T09:53:00Z">
        <w:r w:rsidRPr="00A24BEE">
          <w:rPr>
            <w:rFonts w:ascii="Trebuchet MS" w:eastAsia="Trebuchet MS" w:hAnsi="Trebuchet MS" w:cs="Trebuchet MS"/>
          </w:rPr>
          <w:t>The college awards course credit, degrees, and certificates based on student attainment of learning outcomes. Each program must complete an assessment of program and course level student learning outcomes to ensure that credits, degrees, and certificates are awarded in alignment with institutional policies. The units of credit awarded are consistent with generally accepted norms or equivalencies in higher education. For traditional lecture courses, one credit equals to 15 hours. Credit is awarded when students pass the course. The grading system is outlined in the college catalog.</w:t>
        </w:r>
        <w:r>
          <w:br/>
        </w:r>
        <w:r>
          <w:lastRenderedPageBreak/>
          <w:br/>
        </w:r>
      </w:ins>
    </w:p>
    <w:p w14:paraId="1F20DE7A" w14:textId="77777777" w:rsidR="000911E4" w:rsidRDefault="000911E4" w:rsidP="0089774D">
      <w:pPr>
        <w:rPr>
          <w:ins w:id="91" w:author="Becky T. Toves" w:date="2015-11-06T15:55:00Z"/>
          <w:rFonts w:ascii="Trebuchet MS" w:eastAsia="Trebuchet MS" w:hAnsi="Trebuchet MS" w:cs="Trebuchet MS"/>
          <w:u w:val="single"/>
        </w:rPr>
      </w:pPr>
    </w:p>
    <w:p w14:paraId="4B03A9BD" w14:textId="77777777" w:rsidR="000911E4" w:rsidRDefault="000911E4" w:rsidP="0089774D">
      <w:pPr>
        <w:rPr>
          <w:ins w:id="92" w:author="Becky T. Toves" w:date="2015-11-06T09:53:00Z"/>
          <w:rFonts w:ascii="Trebuchet MS" w:eastAsia="Trebuchet MS" w:hAnsi="Trebuchet MS" w:cs="Trebuchet MS"/>
          <w:u w:val="single"/>
        </w:rPr>
      </w:pPr>
    </w:p>
    <w:p w14:paraId="4B86932A" w14:textId="77777777" w:rsidR="0089774D" w:rsidRPr="003F1785" w:rsidRDefault="0089774D" w:rsidP="0089774D">
      <w:pPr>
        <w:rPr>
          <w:ins w:id="93" w:author="Becky T. Toves" w:date="2015-11-06T09:53:00Z"/>
          <w:rFonts w:ascii="Trebuchet MS" w:eastAsia="Trebuchet MS" w:hAnsi="Trebuchet MS" w:cs="Trebuchet MS"/>
          <w:u w:val="single"/>
        </w:rPr>
      </w:pPr>
      <w:ins w:id="94" w:author="Becky T. Toves" w:date="2015-11-06T09:53:00Z">
        <w:r w:rsidRPr="003F1785">
          <w:rPr>
            <w:rFonts w:ascii="Trebuchet MS" w:eastAsia="Trebuchet MS" w:hAnsi="Trebuchet MS" w:cs="Trebuchet MS"/>
            <w:u w:val="single"/>
          </w:rPr>
          <w:t>Self-Evaluation</w:t>
        </w:r>
      </w:ins>
    </w:p>
    <w:p w14:paraId="66939312" w14:textId="21BFF383" w:rsidR="000911E4" w:rsidRDefault="000911E4" w:rsidP="0089774D">
      <w:pPr>
        <w:rPr>
          <w:ins w:id="95" w:author="Becky T. Toves" w:date="2015-11-06T15:55:00Z"/>
          <w:rFonts w:ascii="Trebuchet MS" w:eastAsia="Trebuchet MS" w:hAnsi="Trebuchet MS" w:cs="Trebuchet MS"/>
        </w:rPr>
      </w:pPr>
      <w:ins w:id="96" w:author="Becky T. Toves" w:date="2015-11-06T15:55:00Z">
        <w:r>
          <w:rPr>
            <w:rFonts w:ascii="Trebuchet MS" w:eastAsia="Trebuchet MS" w:hAnsi="Trebuchet MS" w:cs="Trebuchet MS"/>
          </w:rPr>
          <w:t>(</w:t>
        </w:r>
      </w:ins>
      <w:ins w:id="97" w:author="Becky T. Toves" w:date="2015-11-06T09:53:00Z">
        <w:r w:rsidR="0089774D" w:rsidRPr="00A24BEE">
          <w:rPr>
            <w:rFonts w:ascii="Trebuchet MS" w:eastAsia="Trebuchet MS" w:hAnsi="Trebuchet MS" w:cs="Trebuchet MS"/>
          </w:rPr>
          <w:t>Assessment result percentages need to be updated</w:t>
        </w:r>
      </w:ins>
      <w:ins w:id="98" w:author="Becky T. Toves" w:date="2015-11-06T15:55:00Z">
        <w:r>
          <w:rPr>
            <w:rFonts w:ascii="Trebuchet MS" w:eastAsia="Trebuchet MS" w:hAnsi="Trebuchet MS" w:cs="Trebuchet MS"/>
          </w:rPr>
          <w:t>)</w:t>
        </w:r>
      </w:ins>
      <w:ins w:id="99" w:author="Becky T. Toves" w:date="2015-11-06T09:53:00Z">
        <w:r w:rsidR="0089774D" w:rsidRPr="00A24BEE">
          <w:rPr>
            <w:rFonts w:ascii="Trebuchet MS" w:eastAsia="Trebuchet MS" w:hAnsi="Trebuchet MS" w:cs="Trebuchet MS"/>
          </w:rPr>
          <w:t xml:space="preserve">. The college’s catalog </w:t>
        </w:r>
        <w:r>
          <w:rPr>
            <w:rFonts w:ascii="Trebuchet MS" w:eastAsia="Trebuchet MS" w:hAnsi="Trebuchet MS" w:cs="Trebuchet MS"/>
          </w:rPr>
          <w:t>and schedule of classes provide</w:t>
        </w:r>
        <w:r w:rsidR="0089774D" w:rsidRPr="00A24BEE">
          <w:rPr>
            <w:rFonts w:ascii="Trebuchet MS" w:eastAsia="Trebuchet MS" w:hAnsi="Trebuchet MS" w:cs="Trebuchet MS"/>
          </w:rPr>
          <w:t xml:space="preserve"> the number of credi</w:t>
        </w:r>
        <w:r>
          <w:rPr>
            <w:rFonts w:ascii="Trebuchet MS" w:eastAsia="Trebuchet MS" w:hAnsi="Trebuchet MS" w:cs="Trebuchet MS"/>
          </w:rPr>
          <w:t>ts and the times for all courses.</w:t>
        </w:r>
        <w:r w:rsidR="0089774D" w:rsidRPr="00A24BEE">
          <w:rPr>
            <w:rFonts w:ascii="Trebuchet MS" w:eastAsia="Trebuchet MS" w:hAnsi="Trebuchet MS" w:cs="Trebuchet MS"/>
          </w:rPr>
          <w:t xml:space="preserve"> </w:t>
        </w:r>
      </w:ins>
    </w:p>
    <w:p w14:paraId="4ABBEDF8" w14:textId="77777777" w:rsidR="000911E4" w:rsidRDefault="0089774D" w:rsidP="0089774D">
      <w:pPr>
        <w:rPr>
          <w:ins w:id="100" w:author="Becky T. Toves" w:date="2015-11-06T15:56:00Z"/>
          <w:rFonts w:ascii="Trebuchet MS" w:eastAsia="Trebuchet MS" w:hAnsi="Trebuchet MS" w:cs="Trebuchet MS"/>
        </w:rPr>
      </w:pPr>
      <w:ins w:id="101" w:author="Becky T. Toves" w:date="2015-11-06T09:53:00Z">
        <w:r>
          <w:br/>
        </w:r>
        <w:r w:rsidRPr="00A24BEE">
          <w:rPr>
            <w:rFonts w:ascii="Trebuchet MS" w:eastAsia="Trebuchet MS" w:hAnsi="Trebuchet MS" w:cs="Trebuchet MS"/>
            <w:u w:val="single"/>
          </w:rPr>
          <w:t>Actionable Improvement Plans</w:t>
        </w:r>
        <w:r>
          <w:br/>
        </w:r>
        <w:r w:rsidRPr="00A24BEE">
          <w:rPr>
            <w:rFonts w:ascii="Trebuchet MS" w:eastAsia="Trebuchet MS" w:hAnsi="Trebuchet MS" w:cs="Trebuchet MS"/>
          </w:rPr>
          <w:t xml:space="preserve">None </w:t>
        </w:r>
      </w:ins>
    </w:p>
    <w:p w14:paraId="04C89C5C" w14:textId="26A5269A" w:rsidR="0089774D" w:rsidRPr="00A24BEE" w:rsidRDefault="0089774D" w:rsidP="0089774D">
      <w:pPr>
        <w:rPr>
          <w:ins w:id="102" w:author="Becky T. Toves" w:date="2015-11-06T09:53:00Z"/>
          <w:rFonts w:ascii="Trebuchet MS" w:eastAsia="Trebuchet MS" w:hAnsi="Trebuchet MS" w:cs="Trebuchet MS"/>
          <w:u w:val="single"/>
        </w:rPr>
      </w:pPr>
      <w:ins w:id="103" w:author="Becky T. Toves" w:date="2015-11-06T09:53:00Z">
        <w:r>
          <w:br/>
        </w:r>
        <w:r>
          <w:br/>
        </w:r>
        <w:r w:rsidRPr="00DE6E8B">
          <w:rPr>
            <w:rFonts w:ascii="Trebuchet MS" w:eastAsia="Trebuchet MS" w:hAnsi="Trebuchet MS" w:cs="Trebuchet MS"/>
            <w:b/>
          </w:rPr>
          <w:t>10.</w:t>
        </w:r>
        <w:r w:rsidRPr="00A24BEE">
          <w:rPr>
            <w:rFonts w:ascii="Trebuchet MS" w:eastAsia="Trebuchet MS" w:hAnsi="Trebuchet MS" w:cs="Trebuchet MS"/>
          </w:rPr>
          <w:t xml:space="preserve">   The institution makes available to its students clearly stated transfer-of-credit policies in order to facilitate the mobility of students without penalty.  In accepting transfer credits to fulfill degree requirements, the institution certifies that the expected learning outcomes for transferred courses are comparable to the learning outcomes of its own courses. Where patterns of student enrollment between institutions are identified, the institution develops articulation agreements as appropriate to its mission. (ER 10) </w:t>
        </w:r>
        <w:r w:rsidRPr="00A24BEE">
          <w:rPr>
            <w:rFonts w:ascii="Trebuchet MS" w:eastAsia="Trebuchet MS" w:hAnsi="Trebuchet MS" w:cs="Trebuchet MS"/>
            <w:color w:val="FF0000"/>
          </w:rPr>
          <w:t>(Florie Mendiola)</w:t>
        </w:r>
        <w:r>
          <w:br/>
        </w:r>
        <w:r>
          <w:br/>
        </w:r>
        <w:r w:rsidRPr="00A24BEE">
          <w:rPr>
            <w:rFonts w:ascii="Trebuchet MS" w:eastAsia="Trebuchet MS" w:hAnsi="Trebuchet MS" w:cs="Trebuchet MS"/>
            <w:u w:val="single"/>
          </w:rPr>
          <w:t>Descriptive Summary</w:t>
        </w:r>
      </w:ins>
    </w:p>
    <w:p w14:paraId="1F2330B1" w14:textId="4178D48B" w:rsidR="0089774D" w:rsidRPr="00A24BEE" w:rsidRDefault="0089774D" w:rsidP="0089774D">
      <w:pPr>
        <w:rPr>
          <w:ins w:id="104" w:author="Becky T. Toves" w:date="2015-11-06T09:53:00Z"/>
          <w:rFonts w:ascii="Trebuchet MS" w:eastAsia="Trebuchet MS" w:hAnsi="Trebuchet MS" w:cs="Trebuchet MS"/>
          <w:u w:val="single"/>
        </w:rPr>
      </w:pPr>
      <w:ins w:id="105" w:author="Becky T. Toves" w:date="2015-11-06T09:53:00Z">
        <w:r w:rsidRPr="00A24BEE">
          <w:rPr>
            <w:rFonts w:ascii="Trebuchet MS" w:eastAsia="Trebuchet MS" w:hAnsi="Trebuchet MS" w:cs="Trebuchet MS"/>
          </w:rPr>
          <w:t>The college has several articulation agreements with the 4-year university on Guam in addition to several community colleges within the region. Articulation agreements have also been extended to other 4-year universities. These articulation agreements are found in the appendix of the college catalog and include program-to-program and course-to-course articulation</w:t>
        </w:r>
      </w:ins>
      <w:ins w:id="106" w:author="Becky T. Toves" w:date="2015-11-06T15:57:00Z">
        <w:r w:rsidR="000911E4">
          <w:rPr>
            <w:rFonts w:ascii="Trebuchet MS" w:eastAsia="Trebuchet MS" w:hAnsi="Trebuchet MS" w:cs="Trebuchet MS"/>
          </w:rPr>
          <w:t>s</w:t>
        </w:r>
      </w:ins>
      <w:ins w:id="107" w:author="Becky T. Toves" w:date="2015-11-06T09:53:00Z">
        <w:r w:rsidRPr="00A24BEE">
          <w:rPr>
            <w:rFonts w:ascii="Trebuchet MS" w:eastAsia="Trebuchet MS" w:hAnsi="Trebuchet MS" w:cs="Trebuchet MS"/>
          </w:rPr>
          <w:t>. The registrar regularly evaluates transcripts from other institutions at the student</w:t>
        </w:r>
      </w:ins>
      <w:ins w:id="108" w:author="Becky T. Toves" w:date="2015-11-06T15:57:00Z">
        <w:r w:rsidR="000911E4">
          <w:rPr>
            <w:rFonts w:ascii="Trebuchet MS" w:eastAsia="Trebuchet MS" w:hAnsi="Trebuchet MS" w:cs="Trebuchet MS"/>
          </w:rPr>
          <w:t>’</w:t>
        </w:r>
      </w:ins>
      <w:ins w:id="109" w:author="Becky T. Toves" w:date="2015-11-06T09:53:00Z">
        <w:r w:rsidR="000911E4">
          <w:rPr>
            <w:rFonts w:ascii="Trebuchet MS" w:eastAsia="Trebuchet MS" w:hAnsi="Trebuchet MS" w:cs="Trebuchet MS"/>
          </w:rPr>
          <w:t>s request</w:t>
        </w:r>
        <w:r w:rsidRPr="00A24BEE">
          <w:rPr>
            <w:rFonts w:ascii="Trebuchet MS" w:eastAsia="Trebuchet MS" w:hAnsi="Trebuchet MS" w:cs="Trebuchet MS"/>
          </w:rPr>
          <w:t xml:space="preserve">. </w:t>
        </w:r>
        <w:r>
          <w:br/>
        </w:r>
        <w:r>
          <w:br/>
        </w:r>
        <w:r w:rsidRPr="00A24BEE">
          <w:rPr>
            <w:rFonts w:ascii="Trebuchet MS" w:eastAsia="Trebuchet MS" w:hAnsi="Trebuchet MS" w:cs="Trebuchet MS"/>
            <w:u w:val="single"/>
          </w:rPr>
          <w:t>Self-Evaluation</w:t>
        </w:r>
      </w:ins>
    </w:p>
    <w:p w14:paraId="240FC3C7" w14:textId="77777777" w:rsidR="0089774D" w:rsidRPr="00A24BEE" w:rsidRDefault="0089774D" w:rsidP="0089774D">
      <w:pPr>
        <w:rPr>
          <w:ins w:id="110" w:author="Becky T. Toves" w:date="2015-11-06T09:53:00Z"/>
          <w:rFonts w:eastAsiaTheme="minorEastAsia"/>
        </w:rPr>
      </w:pPr>
      <w:ins w:id="111" w:author="Becky T. Toves" w:date="2015-11-06T09:53:00Z">
        <w:r w:rsidRPr="00A24BEE">
          <w:rPr>
            <w:rFonts w:ascii="Trebuchet MS" w:eastAsia="Trebuchet MS" w:hAnsi="Trebuchet MS" w:cs="Trebuchet MS"/>
          </w:rPr>
          <w:t>The college’s articulation agreements are clearly stated in the college catalog.</w:t>
        </w:r>
      </w:ins>
    </w:p>
    <w:p w14:paraId="0A0E41CA" w14:textId="537EB6E8" w:rsidR="0089774D" w:rsidRDefault="0089774D" w:rsidP="0089774D">
      <w:pPr>
        <w:rPr>
          <w:ins w:id="112" w:author="Becky T. Toves" w:date="2015-11-06T09:58:00Z"/>
          <w:rFonts w:ascii="Trebuchet MS" w:eastAsia="Trebuchet MS" w:hAnsi="Trebuchet MS" w:cs="Trebuchet MS"/>
        </w:rPr>
      </w:pPr>
      <w:ins w:id="113" w:author="Becky T. Toves" w:date="2015-11-06T09:53:00Z">
        <w:r w:rsidRPr="00A24BEE">
          <w:rPr>
            <w:rFonts w:ascii="Trebuchet MS" w:eastAsia="Trebuchet MS" w:hAnsi="Trebuchet MS" w:cs="Trebuchet MS"/>
          </w:rPr>
          <w:t>The registrar provides a form for students to request for an evaluation of records. The registrar often consults with faculty in the respective department for guidance when transferring courses.</w:t>
        </w:r>
        <w:r>
          <w:br/>
        </w:r>
        <w:r>
          <w:br/>
        </w:r>
        <w:r w:rsidRPr="00A24BEE">
          <w:rPr>
            <w:rFonts w:ascii="Trebuchet MS" w:eastAsia="Trebuchet MS" w:hAnsi="Trebuchet MS" w:cs="Trebuchet MS"/>
            <w:u w:val="single"/>
          </w:rPr>
          <w:t>Actionable Improvement Plans</w:t>
        </w:r>
        <w:r>
          <w:br/>
        </w:r>
        <w:r w:rsidRPr="00A24BEE">
          <w:rPr>
            <w:rFonts w:ascii="Trebuchet MS" w:eastAsia="Trebuchet MS" w:hAnsi="Trebuchet MS" w:cs="Trebuchet MS"/>
          </w:rPr>
          <w:t>None</w:t>
        </w:r>
      </w:ins>
    </w:p>
    <w:p w14:paraId="451866F9" w14:textId="15DB210D" w:rsidR="0089774D" w:rsidRPr="007334FE" w:rsidRDefault="0089774D" w:rsidP="0089774D">
      <w:pPr>
        <w:rPr>
          <w:ins w:id="114" w:author="Becky T. Toves" w:date="2015-11-06T09:58:00Z"/>
          <w:rFonts w:ascii="Trebuchet MS" w:hAnsi="Trebuchet MS" w:cs="Times New Roman"/>
          <w:color w:val="FF0000"/>
          <w:rPrChange w:id="115" w:author="Becky T. Toves" w:date="2015-11-06T16:13:00Z">
            <w:rPr>
              <w:ins w:id="116" w:author="Becky T. Toves" w:date="2015-11-06T09:58:00Z"/>
              <w:rFonts w:ascii="Times New Roman" w:hAnsi="Times New Roman" w:cs="Times New Roman"/>
              <w:b/>
            </w:rPr>
          </w:rPrChange>
        </w:rPr>
      </w:pPr>
      <w:ins w:id="117" w:author="Becky T. Toves" w:date="2015-11-06T09:58:00Z">
        <w:r w:rsidRPr="000911E4">
          <w:rPr>
            <w:rFonts w:ascii="Trebuchet MS" w:eastAsia="Trebuchet MS" w:hAnsi="Trebuchet MS" w:cs="Times New Roman"/>
            <w:rPrChange w:id="118" w:author="Becky T. Toves" w:date="2015-11-06T15:58:00Z">
              <w:rPr>
                <w:rFonts w:ascii="Times New Roman" w:eastAsia="Trebuchet MS" w:hAnsi="Times New Roman" w:cs="Times New Roman"/>
                <w:b/>
              </w:rPr>
            </w:rPrChange>
          </w:rPr>
          <w:t xml:space="preserve">11.   </w:t>
        </w:r>
        <w:r w:rsidRPr="007334FE">
          <w:rPr>
            <w:rFonts w:ascii="Trebuchet MS" w:eastAsia="Trebuchet MS" w:hAnsi="Trebuchet MS" w:cs="Times New Roman"/>
            <w:rPrChange w:id="119" w:author="Becky T. Toves" w:date="2015-11-06T16:12:00Z">
              <w:rPr>
                <w:rFonts w:ascii="Times New Roman" w:eastAsia="Trebuchet MS" w:hAnsi="Times New Roman" w:cs="Times New Roman"/>
                <w:b/>
              </w:rPr>
            </w:rPrChange>
          </w:rPr>
          <w:t>The institution includes in all of its programs, student learning outcomes, appropriate to the program level, in communication competency, information competency, quantitative competency, analytic inquiry skills, ethical reasoning, the ability to engage diverse perspectives, and other program-specific learning outcomes.</w:t>
        </w:r>
      </w:ins>
      <w:ins w:id="120" w:author="Becky T. Toves" w:date="2015-11-06T16:12:00Z">
        <w:r w:rsidR="007334FE">
          <w:rPr>
            <w:rFonts w:ascii="Trebuchet MS" w:eastAsia="Trebuchet MS" w:hAnsi="Trebuchet MS" w:cs="Times New Roman"/>
          </w:rPr>
          <w:t xml:space="preserve"> </w:t>
        </w:r>
        <w:r w:rsidR="007334FE" w:rsidRPr="007334FE">
          <w:rPr>
            <w:rFonts w:ascii="Trebuchet MS" w:eastAsia="Trebuchet MS" w:hAnsi="Trebuchet MS" w:cs="Times New Roman"/>
            <w:color w:val="FF0000"/>
            <w:rPrChange w:id="121" w:author="Becky T. Toves" w:date="2015-11-06T16:13:00Z">
              <w:rPr>
                <w:rFonts w:ascii="Trebuchet MS" w:eastAsia="Trebuchet MS" w:hAnsi="Trebuchet MS" w:cs="Times New Roman"/>
              </w:rPr>
            </w:rPrChange>
          </w:rPr>
          <w:t>(Sharon Oliv</w:t>
        </w:r>
      </w:ins>
      <w:ins w:id="122" w:author="Becky T. Toves" w:date="2015-11-06T16:13:00Z">
        <w:r w:rsidR="007334FE" w:rsidRPr="007334FE">
          <w:rPr>
            <w:rFonts w:ascii="Trebuchet MS" w:eastAsia="Trebuchet MS" w:hAnsi="Trebuchet MS" w:cs="Times New Roman"/>
            <w:color w:val="FF0000"/>
            <w:rPrChange w:id="123" w:author="Becky T. Toves" w:date="2015-11-06T16:13:00Z">
              <w:rPr>
                <w:rFonts w:ascii="Trebuchet MS" w:eastAsia="Trebuchet MS" w:hAnsi="Trebuchet MS" w:cs="Times New Roman"/>
              </w:rPr>
            </w:rPrChange>
          </w:rPr>
          <w:t>eros)</w:t>
        </w:r>
      </w:ins>
    </w:p>
    <w:p w14:paraId="5433378C" w14:textId="77777777" w:rsidR="0089774D" w:rsidRPr="007334FE" w:rsidRDefault="0089774D" w:rsidP="0089774D">
      <w:pPr>
        <w:rPr>
          <w:ins w:id="124" w:author="Becky T. Toves" w:date="2015-11-06T09:58:00Z"/>
          <w:rFonts w:ascii="Trebuchet MS" w:hAnsi="Trebuchet MS" w:cs="Times New Roman"/>
          <w:u w:val="single"/>
          <w:rPrChange w:id="125" w:author="Becky T. Toves" w:date="2015-11-06T16:12:00Z">
            <w:rPr>
              <w:ins w:id="126" w:author="Becky T. Toves" w:date="2015-11-06T09:58:00Z"/>
              <w:rFonts w:ascii="Times New Roman" w:hAnsi="Times New Roman" w:cs="Times New Roman"/>
              <w:u w:val="single"/>
            </w:rPr>
          </w:rPrChange>
        </w:rPr>
      </w:pPr>
      <w:ins w:id="127" w:author="Becky T. Toves" w:date="2015-11-06T09:58:00Z">
        <w:r w:rsidRPr="007334FE">
          <w:rPr>
            <w:rFonts w:ascii="Trebuchet MS" w:hAnsi="Trebuchet MS" w:cs="Times New Roman"/>
            <w:u w:val="single"/>
            <w:rPrChange w:id="128" w:author="Becky T. Toves" w:date="2015-11-06T16:12:00Z">
              <w:rPr>
                <w:rFonts w:ascii="Times New Roman" w:hAnsi="Times New Roman" w:cs="Times New Roman"/>
                <w:u w:val="single"/>
              </w:rPr>
            </w:rPrChange>
          </w:rPr>
          <w:t>Descriptive Summary</w:t>
        </w:r>
      </w:ins>
    </w:p>
    <w:p w14:paraId="4BE6CE93" w14:textId="050D19F0" w:rsidR="0089774D" w:rsidRPr="007334FE" w:rsidRDefault="0089774D" w:rsidP="0089774D">
      <w:pPr>
        <w:rPr>
          <w:ins w:id="129" w:author="Becky T. Toves" w:date="2015-11-06T09:58:00Z"/>
          <w:rFonts w:ascii="Trebuchet MS" w:hAnsi="Trebuchet MS" w:cs="Times New Roman"/>
          <w:rPrChange w:id="130" w:author="Becky T. Toves" w:date="2015-11-06T16:12:00Z">
            <w:rPr>
              <w:ins w:id="131" w:author="Becky T. Toves" w:date="2015-11-06T09:58:00Z"/>
              <w:rFonts w:ascii="Trebuchet MS" w:hAnsi="Trebuchet MS" w:cs="Times New Roman"/>
            </w:rPr>
          </w:rPrChange>
        </w:rPr>
      </w:pPr>
      <w:ins w:id="132" w:author="Becky T. Toves" w:date="2015-11-06T09:58:00Z">
        <w:r w:rsidRPr="007334FE">
          <w:rPr>
            <w:rFonts w:ascii="Trebuchet MS" w:hAnsi="Trebuchet MS" w:cs="Times New Roman"/>
            <w:rPrChange w:id="133" w:author="Becky T. Toves" w:date="2015-11-06T16:12:00Z">
              <w:rPr>
                <w:rFonts w:ascii="Trebuchet MS" w:hAnsi="Trebuchet MS" w:cs="Times New Roman"/>
              </w:rPr>
            </w:rPrChange>
          </w:rPr>
          <w:t xml:space="preserve">The College has institutional learning outcomes that provide for communication, information, and quantitative competency, analytic inquiry skills, ethical reasoning, the ability to engage diverse perspectives, and other program-specific learning outcomes.  The institution learning outcomes are found and </w:t>
        </w:r>
      </w:ins>
      <w:ins w:id="134" w:author="Becky T. Toves" w:date="2015-11-06T16:17:00Z">
        <w:r w:rsidR="00901988">
          <w:rPr>
            <w:rFonts w:ascii="Trebuchet MS" w:hAnsi="Trebuchet MS" w:cs="Times New Roman"/>
          </w:rPr>
          <w:t xml:space="preserve">are </w:t>
        </w:r>
      </w:ins>
      <w:ins w:id="135" w:author="Becky T. Toves" w:date="2015-11-06T09:58:00Z">
        <w:r w:rsidRPr="007334FE">
          <w:rPr>
            <w:rFonts w:ascii="Trebuchet MS" w:hAnsi="Trebuchet MS" w:cs="Times New Roman"/>
            <w:rPrChange w:id="136" w:author="Becky T. Toves" w:date="2015-11-06T16:12:00Z">
              <w:rPr>
                <w:rFonts w:ascii="Trebuchet MS" w:hAnsi="Trebuchet MS" w:cs="Times New Roman"/>
              </w:rPr>
            </w:rPrChange>
          </w:rPr>
          <w:t>accessible in the College catal</w:t>
        </w:r>
        <w:r w:rsidR="00901988">
          <w:rPr>
            <w:rFonts w:ascii="Trebuchet MS" w:hAnsi="Trebuchet MS" w:cs="Times New Roman"/>
            <w:rPrChange w:id="137" w:author="Becky T. Toves" w:date="2015-11-06T16:12:00Z">
              <w:rPr>
                <w:rFonts w:ascii="Trebuchet MS" w:hAnsi="Trebuchet MS" w:cs="Times New Roman"/>
              </w:rPr>
            </w:rPrChange>
          </w:rPr>
          <w:t xml:space="preserve">og.  </w:t>
        </w:r>
        <w:proofErr w:type="gramStart"/>
        <w:r w:rsidR="00901988">
          <w:rPr>
            <w:rFonts w:ascii="Trebuchet MS" w:hAnsi="Trebuchet MS" w:cs="Times New Roman"/>
            <w:rPrChange w:id="138" w:author="Becky T. Toves" w:date="2015-11-06T16:12:00Z">
              <w:rPr>
                <w:rFonts w:ascii="Trebuchet MS" w:hAnsi="Trebuchet MS" w:cs="Times New Roman"/>
              </w:rPr>
            </w:rPrChange>
          </w:rPr>
          <w:t>Each program approval form</w:t>
        </w:r>
        <w:r w:rsidRPr="007334FE">
          <w:rPr>
            <w:rFonts w:ascii="Trebuchet MS" w:hAnsi="Trebuchet MS" w:cs="Times New Roman"/>
            <w:rPrChange w:id="139" w:author="Becky T. Toves" w:date="2015-11-06T16:12:00Z">
              <w:rPr>
                <w:rFonts w:ascii="Trebuchet MS" w:hAnsi="Trebuchet MS" w:cs="Times New Roman"/>
              </w:rPr>
            </w:rPrChange>
          </w:rPr>
          <w:t xml:space="preserve"> must </w:t>
        </w:r>
      </w:ins>
      <w:ins w:id="140" w:author="Becky T. Toves" w:date="2015-11-06T16:17:00Z">
        <w:r w:rsidR="00901988">
          <w:rPr>
            <w:rFonts w:ascii="Trebuchet MS" w:hAnsi="Trebuchet MS" w:cs="Times New Roman"/>
          </w:rPr>
          <w:t>be accompanied by a</w:t>
        </w:r>
      </w:ins>
      <w:ins w:id="141" w:author="Becky T. Toves" w:date="2015-11-06T09:58:00Z">
        <w:r w:rsidRPr="007334FE">
          <w:rPr>
            <w:rFonts w:ascii="Trebuchet MS" w:hAnsi="Trebuchet MS" w:cs="Times New Roman"/>
            <w:rPrChange w:id="142" w:author="Becky T. Toves" w:date="2015-11-06T16:12:00Z">
              <w:rPr>
                <w:rFonts w:ascii="Trebuchet MS" w:hAnsi="Trebuchet MS" w:cs="Times New Roman"/>
              </w:rPr>
            </w:rPrChange>
          </w:rPr>
          <w:t xml:space="preserve"> student learning outcome map</w:t>
        </w:r>
        <w:proofErr w:type="gramEnd"/>
        <w:r w:rsidRPr="007334FE">
          <w:rPr>
            <w:rFonts w:ascii="Trebuchet MS" w:hAnsi="Trebuchet MS" w:cs="Times New Roman"/>
            <w:rPrChange w:id="143" w:author="Becky T. Toves" w:date="2015-11-06T16:12:00Z">
              <w:rPr>
                <w:rFonts w:ascii="Trebuchet MS" w:hAnsi="Trebuchet MS" w:cs="Times New Roman"/>
              </w:rPr>
            </w:rPrChange>
          </w:rPr>
          <w:t>. This map shows how each course relates to the institutional learning outcomes. The institutional learning outcomes maps are attached to program documents found in the College catalog.</w:t>
        </w:r>
      </w:ins>
    </w:p>
    <w:p w14:paraId="708FB9A3" w14:textId="77777777" w:rsidR="0089774D" w:rsidRPr="007334FE" w:rsidRDefault="0089774D" w:rsidP="0089774D">
      <w:pPr>
        <w:rPr>
          <w:ins w:id="144" w:author="Becky T. Toves" w:date="2015-11-06T09:58:00Z"/>
          <w:rFonts w:ascii="Trebuchet MS" w:eastAsia="Trebuchet MS" w:hAnsi="Trebuchet MS" w:cs="Trebuchet MS"/>
          <w:u w:val="single"/>
          <w:rPrChange w:id="145" w:author="Becky T. Toves" w:date="2015-11-06T16:12:00Z">
            <w:rPr>
              <w:ins w:id="146" w:author="Becky T. Toves" w:date="2015-11-06T09:58:00Z"/>
              <w:rFonts w:ascii="Trebuchet MS" w:eastAsia="Trebuchet MS" w:hAnsi="Trebuchet MS" w:cs="Trebuchet MS"/>
              <w:u w:val="single"/>
            </w:rPr>
          </w:rPrChange>
        </w:rPr>
      </w:pPr>
      <w:ins w:id="147" w:author="Becky T. Toves" w:date="2015-11-06T09:58:00Z">
        <w:r w:rsidRPr="007334FE">
          <w:rPr>
            <w:rFonts w:ascii="Trebuchet MS" w:eastAsia="Trebuchet MS" w:hAnsi="Trebuchet MS" w:cs="Trebuchet MS"/>
            <w:u w:val="single"/>
            <w:rPrChange w:id="148" w:author="Becky T. Toves" w:date="2015-11-06T16:12:00Z">
              <w:rPr>
                <w:rFonts w:ascii="Trebuchet MS" w:eastAsia="Trebuchet MS" w:hAnsi="Trebuchet MS" w:cs="Trebuchet MS"/>
                <w:u w:val="single"/>
              </w:rPr>
            </w:rPrChange>
          </w:rPr>
          <w:t>Self-Evaluation</w:t>
        </w:r>
      </w:ins>
    </w:p>
    <w:p w14:paraId="54D1930E" w14:textId="77777777" w:rsidR="0089774D" w:rsidRDefault="0089774D" w:rsidP="0089774D">
      <w:pPr>
        <w:rPr>
          <w:ins w:id="149" w:author="Becky T. Toves" w:date="2015-11-06T16:26:00Z"/>
          <w:rFonts w:ascii="Trebuchet MS" w:eastAsia="Trebuchet MS" w:hAnsi="Trebuchet MS" w:cs="Trebuchet MS"/>
        </w:rPr>
      </w:pPr>
      <w:ins w:id="150" w:author="Becky T. Toves" w:date="2015-11-06T09:58:00Z">
        <w:r w:rsidRPr="007334FE">
          <w:rPr>
            <w:rFonts w:ascii="Trebuchet MS" w:eastAsia="Trebuchet MS" w:hAnsi="Trebuchet MS" w:cs="Trebuchet MS"/>
            <w:rPrChange w:id="151" w:author="Becky T. Toves" w:date="2015-11-06T16:12:00Z">
              <w:rPr>
                <w:rFonts w:ascii="Trebuchet MS" w:eastAsia="Trebuchet MS" w:hAnsi="Trebuchet MS" w:cs="Trebuchet MS"/>
              </w:rPr>
            </w:rPrChange>
          </w:rPr>
          <w:t xml:space="preserve">The institutional learning outcomes are found in the college catalog in which ILO are attached to program documents. </w:t>
        </w:r>
      </w:ins>
    </w:p>
    <w:p w14:paraId="2E0B43B0" w14:textId="77777777" w:rsidR="00431EF7" w:rsidRPr="007334FE" w:rsidRDefault="00431EF7" w:rsidP="0089774D">
      <w:pPr>
        <w:rPr>
          <w:ins w:id="152" w:author="Becky T. Toves" w:date="2015-11-06T09:58:00Z"/>
          <w:rFonts w:ascii="Trebuchet MS" w:eastAsia="Trebuchet MS" w:hAnsi="Trebuchet MS" w:cs="Trebuchet MS"/>
          <w:rPrChange w:id="153" w:author="Becky T. Toves" w:date="2015-11-06T16:12:00Z">
            <w:rPr>
              <w:ins w:id="154" w:author="Becky T. Toves" w:date="2015-11-06T09:58:00Z"/>
              <w:rFonts w:ascii="Trebuchet MS" w:eastAsia="Trebuchet MS" w:hAnsi="Trebuchet MS" w:cs="Trebuchet MS"/>
            </w:rPr>
          </w:rPrChange>
        </w:rPr>
      </w:pPr>
    </w:p>
    <w:p w14:paraId="07036F35" w14:textId="76CB002E" w:rsidR="0089774D" w:rsidRPr="00901988" w:rsidRDefault="0089774D" w:rsidP="0089774D">
      <w:pPr>
        <w:rPr>
          <w:ins w:id="155" w:author="Becky T. Toves" w:date="2015-11-06T09:58:00Z"/>
          <w:rFonts w:ascii="Trebuchet MS" w:hAnsi="Trebuchet MS" w:cs="Times New Roman"/>
          <w:rPrChange w:id="156" w:author="Becky T. Toves" w:date="2015-11-06T16:18:00Z">
            <w:rPr>
              <w:ins w:id="157" w:author="Becky T. Toves" w:date="2015-11-06T09:58:00Z"/>
              <w:rFonts w:ascii="Times New Roman" w:hAnsi="Times New Roman" w:cs="Times New Roman"/>
              <w:b/>
            </w:rPr>
          </w:rPrChange>
        </w:rPr>
      </w:pPr>
      <w:ins w:id="158" w:author="Becky T. Toves" w:date="2015-11-06T09:58:00Z">
        <w:r w:rsidRPr="00901988">
          <w:rPr>
            <w:rFonts w:ascii="Trebuchet MS" w:eastAsia="Trebuchet MS" w:hAnsi="Trebuchet MS" w:cs="Times New Roman"/>
            <w:rPrChange w:id="159" w:author="Becky T. Toves" w:date="2015-11-06T16:18:00Z">
              <w:rPr>
                <w:rFonts w:ascii="Times New Roman" w:eastAsia="Trebuchet MS" w:hAnsi="Times New Roman" w:cs="Times New Roman"/>
                <w:b/>
              </w:rPr>
            </w:rPrChange>
          </w:rPr>
          <w:t>12.   The institution requires of all of its degree programs a component of general education based on a carefully considered philosophy for both associate and baccalaureate degrees that is clearly stated in its catalog.  The institution, relying on faculty expertise, determines the appropriateness of each course for inclusion in the general education curriculum, based upon student learning outcomes and competencies appropriate to the degree level. The learning outcomes include a student’s preparation for and acceptance of responsible participation in civil society, skills for lifelong learning and application of learning, and a broad comprehension of the development of knowledge, practice, and interpretive approaches in the arts and humanities, the sciences, mathematics, and social sciences. (ER 12)</w:t>
        </w:r>
      </w:ins>
      <w:ins w:id="160" w:author="Becky T. Toves" w:date="2015-11-06T16:13:00Z">
        <w:r w:rsidR="007334FE" w:rsidRPr="00901988">
          <w:rPr>
            <w:rFonts w:ascii="Trebuchet MS" w:eastAsia="Trebuchet MS" w:hAnsi="Trebuchet MS" w:cs="Times New Roman"/>
            <w:rPrChange w:id="161" w:author="Becky T. Toves" w:date="2015-11-06T16:18:00Z">
              <w:rPr>
                <w:rFonts w:ascii="Trebuchet MS" w:eastAsia="Trebuchet MS" w:hAnsi="Trebuchet MS" w:cs="Times New Roman"/>
                <w:b/>
              </w:rPr>
            </w:rPrChange>
          </w:rPr>
          <w:t xml:space="preserve"> </w:t>
        </w:r>
        <w:r w:rsidR="007334FE" w:rsidRPr="00901988">
          <w:rPr>
            <w:rFonts w:ascii="Trebuchet MS" w:eastAsia="Trebuchet MS" w:hAnsi="Trebuchet MS" w:cs="Times New Roman"/>
            <w:color w:val="FF0000"/>
            <w:rPrChange w:id="162" w:author="Becky T. Toves" w:date="2015-11-06T16:18:00Z">
              <w:rPr>
                <w:rFonts w:ascii="Trebuchet MS" w:eastAsia="Trebuchet MS" w:hAnsi="Trebuchet MS" w:cs="Times New Roman"/>
                <w:color w:val="FF0000"/>
              </w:rPr>
            </w:rPrChange>
          </w:rPr>
          <w:t>(Sharon Oliveros)</w:t>
        </w:r>
      </w:ins>
    </w:p>
    <w:p w14:paraId="29CE060B" w14:textId="77777777" w:rsidR="0089774D" w:rsidRPr="007334FE" w:rsidRDefault="0089774D" w:rsidP="0089774D">
      <w:pPr>
        <w:rPr>
          <w:ins w:id="163" w:author="Becky T. Toves" w:date="2015-11-06T09:58:00Z"/>
          <w:rFonts w:ascii="Trebuchet MS" w:hAnsi="Trebuchet MS" w:cs="Times New Roman"/>
          <w:u w:val="single"/>
          <w:rPrChange w:id="164" w:author="Becky T. Toves" w:date="2015-11-06T16:12:00Z">
            <w:rPr>
              <w:ins w:id="165" w:author="Becky T. Toves" w:date="2015-11-06T09:58:00Z"/>
              <w:rFonts w:ascii="Times New Roman" w:hAnsi="Times New Roman" w:cs="Times New Roman"/>
              <w:u w:val="single"/>
            </w:rPr>
          </w:rPrChange>
        </w:rPr>
      </w:pPr>
      <w:ins w:id="166" w:author="Becky T. Toves" w:date="2015-11-06T09:58:00Z">
        <w:r w:rsidRPr="007334FE">
          <w:rPr>
            <w:rFonts w:ascii="Trebuchet MS" w:hAnsi="Trebuchet MS" w:cs="Times New Roman"/>
            <w:u w:val="single"/>
            <w:rPrChange w:id="167" w:author="Becky T. Toves" w:date="2015-11-06T16:12:00Z">
              <w:rPr>
                <w:rFonts w:ascii="Times New Roman" w:hAnsi="Times New Roman" w:cs="Times New Roman"/>
                <w:u w:val="single"/>
              </w:rPr>
            </w:rPrChange>
          </w:rPr>
          <w:t xml:space="preserve">Descriptive Summary </w:t>
        </w:r>
      </w:ins>
    </w:p>
    <w:p w14:paraId="5FCA99E7" w14:textId="3B827FAB" w:rsidR="0089774D" w:rsidRPr="007334FE" w:rsidRDefault="0089774D" w:rsidP="0089774D">
      <w:pPr>
        <w:rPr>
          <w:ins w:id="168" w:author="Becky T. Toves" w:date="2015-11-06T09:58:00Z"/>
          <w:rFonts w:ascii="Trebuchet MS" w:hAnsi="Trebuchet MS" w:cs="Times New Roman"/>
          <w:rPrChange w:id="169" w:author="Becky T. Toves" w:date="2015-11-06T16:12:00Z">
            <w:rPr>
              <w:ins w:id="170" w:author="Becky T. Toves" w:date="2015-11-06T09:58:00Z"/>
              <w:rFonts w:ascii="Trebuchet MS" w:hAnsi="Trebuchet MS" w:cs="Times New Roman"/>
            </w:rPr>
          </w:rPrChange>
        </w:rPr>
      </w:pPr>
      <w:ins w:id="171" w:author="Becky T. Toves" w:date="2015-11-06T09:58:00Z">
        <w:r w:rsidRPr="007334FE">
          <w:rPr>
            <w:rFonts w:ascii="Trebuchet MS" w:hAnsi="Trebuchet MS" w:cs="Times New Roman"/>
            <w:rPrChange w:id="172" w:author="Becky T. Toves" w:date="2015-11-06T16:12:00Z">
              <w:rPr>
                <w:rFonts w:ascii="Trebuchet MS" w:hAnsi="Trebuchet MS" w:cs="Times New Roman"/>
              </w:rPr>
            </w:rPrChange>
          </w:rPr>
          <w:t>The College</w:t>
        </w:r>
      </w:ins>
      <w:ins w:id="173" w:author="Becky T. Toves" w:date="2015-11-06T16:18:00Z">
        <w:r w:rsidR="00901988">
          <w:rPr>
            <w:rFonts w:ascii="Trebuchet MS" w:hAnsi="Trebuchet MS" w:cs="Times New Roman"/>
          </w:rPr>
          <w:t>’s</w:t>
        </w:r>
      </w:ins>
      <w:ins w:id="174" w:author="Becky T. Toves" w:date="2015-11-06T09:58:00Z">
        <w:r w:rsidRPr="007334FE">
          <w:rPr>
            <w:rFonts w:ascii="Trebuchet MS" w:hAnsi="Trebuchet MS" w:cs="Times New Roman"/>
            <w:rPrChange w:id="175" w:author="Becky T. Toves" w:date="2015-11-06T16:12:00Z">
              <w:rPr>
                <w:rFonts w:ascii="Trebuchet MS" w:hAnsi="Trebuchet MS" w:cs="Times New Roman"/>
              </w:rPr>
            </w:rPrChange>
          </w:rPr>
          <w:t xml:space="preserve"> associate degree programs have a set of general education requirements that</w:t>
        </w:r>
        <w:r w:rsidR="00901988">
          <w:rPr>
            <w:rFonts w:ascii="Trebuchet MS" w:hAnsi="Trebuchet MS" w:cs="Times New Roman"/>
            <w:rPrChange w:id="176" w:author="Becky T. Toves" w:date="2015-11-06T16:12:00Z">
              <w:rPr>
                <w:rFonts w:ascii="Trebuchet MS" w:hAnsi="Trebuchet MS" w:cs="Times New Roman"/>
              </w:rPr>
            </w:rPrChange>
          </w:rPr>
          <w:t xml:space="preserve"> include the categories of</w:t>
        </w:r>
        <w:r w:rsidRPr="007334FE">
          <w:rPr>
            <w:rFonts w:ascii="Trebuchet MS" w:hAnsi="Trebuchet MS" w:cs="Times New Roman"/>
            <w:rPrChange w:id="177" w:author="Becky T. Toves" w:date="2015-11-06T16:12:00Z">
              <w:rPr>
                <w:rFonts w:ascii="Trebuchet MS" w:hAnsi="Trebuchet MS" w:cs="Times New Roman"/>
              </w:rPr>
            </w:rPrChange>
          </w:rPr>
          <w:t xml:space="preserve"> English, Mathematics, Natural and Physical Sciences, Social and Behavioral Sciences, Computer Literacy, and Humanities and Fine Arts.  </w:t>
        </w:r>
        <w:r w:rsidRPr="007334FE">
          <w:rPr>
            <w:rFonts w:ascii="Trebuchet MS" w:hAnsi="Trebuchet MS"/>
            <w:rPrChange w:id="178" w:author="Becky T. Toves" w:date="2015-11-06T16:12:00Z">
              <w:rPr>
                <w:rFonts w:ascii="Trebuchet MS" w:hAnsi="Trebuchet MS"/>
              </w:rPr>
            </w:rPrChange>
          </w:rPr>
          <w:t>The GE curriculum is for degree programs, including the associate and the baccalaureate degrees.  Identification of courses must be based on student learning outcomes and competencies appropriate to each degree level.</w:t>
        </w:r>
        <w:r w:rsidRPr="007334FE">
          <w:rPr>
            <w:rFonts w:ascii="Trebuchet MS" w:hAnsi="Trebuchet MS" w:cs="Times New Roman"/>
            <w:rPrChange w:id="179" w:author="Becky T. Toves" w:date="2015-11-06T16:12:00Z">
              <w:rPr>
                <w:rFonts w:ascii="Trebuchet MS" w:hAnsi="Trebuchet MS" w:cs="Times New Roman"/>
              </w:rPr>
            </w:rPrChange>
          </w:rPr>
          <w:t xml:space="preserve"> The Learning Outcomes Committee reviews requests for inclusion of additional courses under the different categories. </w:t>
        </w:r>
        <w:r w:rsidRPr="007334FE">
          <w:rPr>
            <w:rFonts w:ascii="Trebuchet MS" w:hAnsi="Trebuchet MS"/>
            <w:rPrChange w:id="180" w:author="Becky T. Toves" w:date="2015-11-06T16:12:00Z">
              <w:rPr>
                <w:rFonts w:ascii="Trebuchet MS" w:hAnsi="Trebuchet MS"/>
              </w:rPr>
            </w:rPrChange>
          </w:rPr>
          <w:t xml:space="preserve">A few institutions equate their ILOs with the GE SLOs, because their ILOs apply only to degree program completers. </w:t>
        </w:r>
      </w:ins>
    </w:p>
    <w:p w14:paraId="7A7F1ED0" w14:textId="77777777" w:rsidR="0089774D" w:rsidRPr="007334FE" w:rsidRDefault="0089774D" w:rsidP="0089774D">
      <w:pPr>
        <w:rPr>
          <w:ins w:id="181" w:author="Becky T. Toves" w:date="2015-11-06T09:58:00Z"/>
          <w:rFonts w:ascii="Trebuchet MS" w:eastAsia="Trebuchet MS" w:hAnsi="Trebuchet MS" w:cs="Trebuchet MS"/>
          <w:u w:val="single"/>
          <w:rPrChange w:id="182" w:author="Becky T. Toves" w:date="2015-11-06T16:12:00Z">
            <w:rPr>
              <w:ins w:id="183" w:author="Becky T. Toves" w:date="2015-11-06T09:58:00Z"/>
              <w:rFonts w:ascii="Trebuchet MS" w:eastAsia="Trebuchet MS" w:hAnsi="Trebuchet MS" w:cs="Trebuchet MS"/>
              <w:u w:val="single"/>
            </w:rPr>
          </w:rPrChange>
        </w:rPr>
      </w:pPr>
      <w:ins w:id="184" w:author="Becky T. Toves" w:date="2015-11-06T09:58:00Z">
        <w:r w:rsidRPr="007334FE">
          <w:rPr>
            <w:rFonts w:ascii="Trebuchet MS" w:eastAsia="Trebuchet MS" w:hAnsi="Trebuchet MS" w:cs="Trebuchet MS"/>
            <w:u w:val="single"/>
            <w:rPrChange w:id="185" w:author="Becky T. Toves" w:date="2015-11-06T16:12:00Z">
              <w:rPr>
                <w:rFonts w:ascii="Trebuchet MS" w:eastAsia="Trebuchet MS" w:hAnsi="Trebuchet MS" w:cs="Trebuchet MS"/>
                <w:u w:val="single"/>
              </w:rPr>
            </w:rPrChange>
          </w:rPr>
          <w:t>Self-Evaluation</w:t>
        </w:r>
      </w:ins>
    </w:p>
    <w:p w14:paraId="79CE00FA" w14:textId="123F6248" w:rsidR="0089774D" w:rsidRPr="007334FE" w:rsidRDefault="0089774D" w:rsidP="0089774D">
      <w:pPr>
        <w:rPr>
          <w:ins w:id="186" w:author="Becky T. Toves" w:date="2015-11-06T09:58:00Z"/>
          <w:rFonts w:ascii="Trebuchet MS" w:eastAsia="Trebuchet MS" w:hAnsi="Trebuchet MS" w:cs="Trebuchet MS"/>
          <w:rPrChange w:id="187" w:author="Becky T. Toves" w:date="2015-11-06T16:12:00Z">
            <w:rPr>
              <w:ins w:id="188" w:author="Becky T. Toves" w:date="2015-11-06T09:58:00Z"/>
              <w:rFonts w:ascii="Trebuchet MS" w:eastAsia="Trebuchet MS" w:hAnsi="Trebuchet MS" w:cs="Trebuchet MS"/>
            </w:rPr>
          </w:rPrChange>
        </w:rPr>
      </w:pPr>
      <w:ins w:id="189" w:author="Becky T. Toves" w:date="2015-11-06T09:58:00Z">
        <w:r w:rsidRPr="007334FE">
          <w:rPr>
            <w:rFonts w:ascii="Trebuchet MS" w:eastAsia="Trebuchet MS" w:hAnsi="Trebuchet MS" w:cs="Trebuchet MS"/>
            <w:rPrChange w:id="190" w:author="Becky T. Toves" w:date="2015-11-06T16:12:00Z">
              <w:rPr>
                <w:rFonts w:ascii="Trebuchet MS" w:eastAsia="Trebuchet MS" w:hAnsi="Trebuchet MS" w:cs="Trebuchet MS"/>
              </w:rPr>
            </w:rPrChange>
          </w:rPr>
          <w:t>The Learning Outcomes Committee</w:t>
        </w:r>
        <w:r w:rsidR="00901988">
          <w:rPr>
            <w:rFonts w:ascii="Trebuchet MS" w:eastAsia="Trebuchet MS" w:hAnsi="Trebuchet MS" w:cs="Trebuchet MS"/>
            <w:rPrChange w:id="191" w:author="Becky T. Toves" w:date="2015-11-06T16:12:00Z">
              <w:rPr>
                <w:rFonts w:ascii="Trebuchet MS" w:eastAsia="Trebuchet MS" w:hAnsi="Trebuchet MS" w:cs="Trebuchet MS"/>
              </w:rPr>
            </w:rPrChange>
          </w:rPr>
          <w:t xml:space="preserve"> reviews requests for </w:t>
        </w:r>
      </w:ins>
      <w:ins w:id="192" w:author="Becky T. Toves" w:date="2015-11-06T16:19:00Z">
        <w:r w:rsidR="00901988">
          <w:rPr>
            <w:rFonts w:ascii="Trebuchet MS" w:eastAsia="Trebuchet MS" w:hAnsi="Trebuchet MS" w:cs="Trebuchet MS"/>
          </w:rPr>
          <w:t xml:space="preserve">the </w:t>
        </w:r>
      </w:ins>
      <w:ins w:id="193" w:author="Becky T. Toves" w:date="2015-11-06T09:58:00Z">
        <w:r w:rsidR="00901988">
          <w:rPr>
            <w:rFonts w:ascii="Trebuchet MS" w:eastAsia="Trebuchet MS" w:hAnsi="Trebuchet MS" w:cs="Trebuchet MS"/>
            <w:rPrChange w:id="194" w:author="Becky T. Toves" w:date="2015-11-06T16:12:00Z">
              <w:rPr>
                <w:rFonts w:ascii="Trebuchet MS" w:eastAsia="Trebuchet MS" w:hAnsi="Trebuchet MS" w:cs="Trebuchet MS"/>
              </w:rPr>
            </w:rPrChange>
          </w:rPr>
          <w:t>inclusion</w:t>
        </w:r>
        <w:r w:rsidRPr="007334FE">
          <w:rPr>
            <w:rFonts w:ascii="Trebuchet MS" w:eastAsia="Trebuchet MS" w:hAnsi="Trebuchet MS" w:cs="Trebuchet MS"/>
            <w:rPrChange w:id="195" w:author="Becky T. Toves" w:date="2015-11-06T16:12:00Z">
              <w:rPr>
                <w:rFonts w:ascii="Trebuchet MS" w:eastAsia="Trebuchet MS" w:hAnsi="Trebuchet MS" w:cs="Trebuchet MS"/>
              </w:rPr>
            </w:rPrChange>
          </w:rPr>
          <w:t xml:space="preserve"> of additional courses under the different categories. </w:t>
        </w:r>
      </w:ins>
    </w:p>
    <w:p w14:paraId="6F087AEB" w14:textId="77777777" w:rsidR="0089774D" w:rsidRPr="007334FE" w:rsidRDefault="0089774D" w:rsidP="0089774D">
      <w:pPr>
        <w:rPr>
          <w:ins w:id="196" w:author="Becky T. Toves" w:date="2015-11-06T09:58:00Z"/>
          <w:rFonts w:ascii="Trebuchet MS" w:hAnsi="Trebuchet MS" w:cs="Times New Roman"/>
          <w:u w:val="single"/>
          <w:rPrChange w:id="197" w:author="Becky T. Toves" w:date="2015-11-06T16:12:00Z">
            <w:rPr>
              <w:ins w:id="198" w:author="Becky T. Toves" w:date="2015-11-06T09:58:00Z"/>
              <w:rFonts w:ascii="Trebuchet MS" w:hAnsi="Trebuchet MS" w:cs="Times New Roman"/>
              <w:u w:val="single"/>
            </w:rPr>
          </w:rPrChange>
        </w:rPr>
      </w:pPr>
    </w:p>
    <w:p w14:paraId="33606C34" w14:textId="0689EA8E" w:rsidR="0089774D" w:rsidRDefault="0089774D" w:rsidP="0089774D">
      <w:pPr>
        <w:rPr>
          <w:ins w:id="199" w:author="Becky T. Toves" w:date="2015-11-06T16:19:00Z"/>
          <w:rFonts w:ascii="Trebuchet MS" w:eastAsia="Trebuchet MS" w:hAnsi="Trebuchet MS" w:cs="Times New Roman"/>
          <w:color w:val="FF0000"/>
        </w:rPr>
      </w:pPr>
      <w:ins w:id="200" w:author="Becky T. Toves" w:date="2015-11-06T09:58:00Z">
        <w:r w:rsidRPr="00901988">
          <w:rPr>
            <w:rFonts w:ascii="Trebuchet MS" w:eastAsia="Trebuchet MS" w:hAnsi="Trebuchet MS" w:cs="Times New Roman"/>
            <w:rPrChange w:id="201" w:author="Becky T. Toves" w:date="2015-11-06T16:19:00Z">
              <w:rPr>
                <w:rFonts w:ascii="Times New Roman" w:eastAsia="Trebuchet MS" w:hAnsi="Times New Roman" w:cs="Times New Roman"/>
                <w:b/>
              </w:rPr>
            </w:rPrChange>
          </w:rPr>
          <w:t>13.   All degree programs include focused study in at least one area of inquiry or in an established interdisciplinary core. The identification of specialized courses in an area of inquiry or interdisciplinary core is based upon student learning outcomes and competencies, and includes mastery, at the appropriate degree level, of key theories and practices within the field of study.</w:t>
        </w:r>
      </w:ins>
      <w:ins w:id="202" w:author="Becky T. Toves" w:date="2015-11-06T16:13:00Z">
        <w:r w:rsidR="007334FE" w:rsidRPr="00901988">
          <w:rPr>
            <w:rFonts w:ascii="Trebuchet MS" w:eastAsia="Trebuchet MS" w:hAnsi="Trebuchet MS" w:cs="Times New Roman"/>
            <w:rPrChange w:id="203" w:author="Becky T. Toves" w:date="2015-11-06T16:19:00Z">
              <w:rPr>
                <w:rFonts w:ascii="Trebuchet MS" w:eastAsia="Trebuchet MS" w:hAnsi="Trebuchet MS" w:cs="Times New Roman"/>
                <w:b/>
              </w:rPr>
            </w:rPrChange>
          </w:rPr>
          <w:t xml:space="preserve"> </w:t>
        </w:r>
        <w:r w:rsidR="007334FE" w:rsidRPr="00901988">
          <w:rPr>
            <w:rFonts w:ascii="Trebuchet MS" w:eastAsia="Trebuchet MS" w:hAnsi="Trebuchet MS" w:cs="Times New Roman"/>
            <w:color w:val="FF0000"/>
            <w:rPrChange w:id="204" w:author="Becky T. Toves" w:date="2015-11-06T16:19:00Z">
              <w:rPr>
                <w:rFonts w:ascii="Trebuchet MS" w:eastAsia="Trebuchet MS" w:hAnsi="Trebuchet MS" w:cs="Times New Roman"/>
                <w:color w:val="FF0000"/>
              </w:rPr>
            </w:rPrChange>
          </w:rPr>
          <w:t>(Sharon Oliveros)</w:t>
        </w:r>
      </w:ins>
    </w:p>
    <w:p w14:paraId="24AA10BE" w14:textId="77777777" w:rsidR="00901988" w:rsidRPr="00901988" w:rsidRDefault="00901988" w:rsidP="0089774D">
      <w:pPr>
        <w:rPr>
          <w:ins w:id="205" w:author="Becky T. Toves" w:date="2015-11-06T09:58:00Z"/>
          <w:rFonts w:ascii="Trebuchet MS" w:hAnsi="Trebuchet MS" w:cs="Times New Roman"/>
          <w:rPrChange w:id="206" w:author="Becky T. Toves" w:date="2015-11-06T16:19:00Z">
            <w:rPr>
              <w:ins w:id="207" w:author="Becky T. Toves" w:date="2015-11-06T09:58:00Z"/>
              <w:rFonts w:ascii="Times New Roman" w:hAnsi="Times New Roman" w:cs="Times New Roman"/>
              <w:b/>
            </w:rPr>
          </w:rPrChange>
        </w:rPr>
      </w:pPr>
    </w:p>
    <w:p w14:paraId="1523D0D9" w14:textId="77777777" w:rsidR="0089774D" w:rsidRPr="007334FE" w:rsidRDefault="0089774D" w:rsidP="0089774D">
      <w:pPr>
        <w:rPr>
          <w:ins w:id="208" w:author="Becky T. Toves" w:date="2015-11-06T09:58:00Z"/>
          <w:rFonts w:ascii="Trebuchet MS" w:hAnsi="Trebuchet MS" w:cs="Times New Roman"/>
          <w:u w:val="single"/>
          <w:rPrChange w:id="209" w:author="Becky T. Toves" w:date="2015-11-06T16:12:00Z">
            <w:rPr>
              <w:ins w:id="210" w:author="Becky T. Toves" w:date="2015-11-06T09:58:00Z"/>
              <w:rFonts w:ascii="Times New Roman" w:hAnsi="Times New Roman" w:cs="Times New Roman"/>
              <w:u w:val="single"/>
            </w:rPr>
          </w:rPrChange>
        </w:rPr>
      </w:pPr>
      <w:ins w:id="211" w:author="Becky T. Toves" w:date="2015-11-06T09:58:00Z">
        <w:r w:rsidRPr="007334FE">
          <w:rPr>
            <w:rFonts w:ascii="Trebuchet MS" w:hAnsi="Trebuchet MS" w:cs="Times New Roman"/>
            <w:u w:val="single"/>
            <w:rPrChange w:id="212" w:author="Becky T. Toves" w:date="2015-11-06T16:12:00Z">
              <w:rPr>
                <w:rFonts w:ascii="Times New Roman" w:hAnsi="Times New Roman" w:cs="Times New Roman"/>
                <w:u w:val="single"/>
              </w:rPr>
            </w:rPrChange>
          </w:rPr>
          <w:t xml:space="preserve">Descriptive Summary </w:t>
        </w:r>
      </w:ins>
    </w:p>
    <w:p w14:paraId="1A0FD306" w14:textId="74E4FB7E" w:rsidR="0089774D" w:rsidRPr="007334FE" w:rsidRDefault="0089774D" w:rsidP="0089774D">
      <w:pPr>
        <w:rPr>
          <w:ins w:id="213" w:author="Becky T. Toves" w:date="2015-11-06T09:58:00Z"/>
          <w:rFonts w:ascii="Trebuchet MS" w:hAnsi="Trebuchet MS" w:cs="Times New Roman"/>
          <w:rPrChange w:id="214" w:author="Becky T. Toves" w:date="2015-11-06T16:12:00Z">
            <w:rPr>
              <w:ins w:id="215" w:author="Becky T. Toves" w:date="2015-11-06T09:58:00Z"/>
              <w:rFonts w:ascii="Trebuchet MS" w:hAnsi="Trebuchet MS" w:cs="Times New Roman"/>
            </w:rPr>
          </w:rPrChange>
        </w:rPr>
      </w:pPr>
      <w:ins w:id="216" w:author="Becky T. Toves" w:date="2015-11-06T09:58:00Z">
        <w:r w:rsidRPr="007334FE">
          <w:rPr>
            <w:rFonts w:ascii="Trebuchet MS" w:hAnsi="Trebuchet MS" w:cs="Times New Roman"/>
            <w:rPrChange w:id="217" w:author="Becky T. Toves" w:date="2015-11-06T16:12:00Z">
              <w:rPr>
                <w:rFonts w:ascii="Trebuchet MS" w:hAnsi="Trebuchet MS" w:cs="Times New Roman"/>
              </w:rPr>
            </w:rPrChange>
          </w:rPr>
          <w:t>The College offers 40 programs. All degree programs must complete at least 19-20 credits of general education</w:t>
        </w:r>
      </w:ins>
      <w:ins w:id="218" w:author="Becky T. Toves" w:date="2015-11-06T16:20:00Z">
        <w:r w:rsidR="00891757">
          <w:rPr>
            <w:rFonts w:ascii="Trebuchet MS" w:hAnsi="Trebuchet MS" w:cs="Times New Roman"/>
          </w:rPr>
          <w:t xml:space="preserve"> courses</w:t>
        </w:r>
      </w:ins>
      <w:ins w:id="219" w:author="Becky T. Toves" w:date="2015-11-06T09:58:00Z">
        <w:r w:rsidRPr="007334FE">
          <w:rPr>
            <w:rFonts w:ascii="Trebuchet MS" w:hAnsi="Trebuchet MS" w:cs="Times New Roman"/>
            <w:rPrChange w:id="220" w:author="Becky T. Toves" w:date="2015-11-06T16:12:00Z">
              <w:rPr>
                <w:rFonts w:ascii="Trebuchet MS" w:hAnsi="Trebuchet MS" w:cs="Times New Roman"/>
              </w:rPr>
            </w:rPrChange>
          </w:rPr>
          <w:t xml:space="preserve">. Degree programs have at least 60 credits. Programs provide technical requirements that </w:t>
        </w:r>
      </w:ins>
      <w:ins w:id="221" w:author="Becky T. Toves" w:date="2015-11-06T16:20:00Z">
        <w:r w:rsidR="00891757">
          <w:rPr>
            <w:rFonts w:ascii="Trebuchet MS" w:hAnsi="Trebuchet MS" w:cs="Times New Roman"/>
          </w:rPr>
          <w:t>include</w:t>
        </w:r>
      </w:ins>
      <w:ins w:id="222" w:author="Becky T. Toves" w:date="2015-11-06T09:58:00Z">
        <w:r w:rsidR="00891757">
          <w:rPr>
            <w:rFonts w:ascii="Trebuchet MS" w:hAnsi="Trebuchet MS" w:cs="Times New Roman"/>
            <w:rPrChange w:id="223" w:author="Becky T. Toves" w:date="2015-11-06T16:12:00Z">
              <w:rPr>
                <w:rFonts w:ascii="Trebuchet MS" w:hAnsi="Trebuchet MS" w:cs="Times New Roman"/>
              </w:rPr>
            </w:rPrChange>
          </w:rPr>
          <w:t xml:space="preserve"> theories</w:t>
        </w:r>
        <w:r w:rsidRPr="007334FE">
          <w:rPr>
            <w:rFonts w:ascii="Trebuchet MS" w:hAnsi="Trebuchet MS" w:cs="Times New Roman"/>
            <w:rPrChange w:id="224" w:author="Becky T. Toves" w:date="2015-11-06T16:12:00Z">
              <w:rPr>
                <w:rFonts w:ascii="Trebuchet MS" w:hAnsi="Trebuchet MS" w:cs="Times New Roman"/>
              </w:rPr>
            </w:rPrChange>
          </w:rPr>
          <w:t xml:space="preserve"> and practices in that particular field. Programs determine the technical requirements. </w:t>
        </w:r>
      </w:ins>
      <w:ins w:id="225" w:author="Becky T. Toves" w:date="2015-11-06T16:21:00Z">
        <w:r w:rsidR="00891757">
          <w:rPr>
            <w:rFonts w:ascii="Trebuchet MS" w:hAnsi="Trebuchet MS" w:cs="Times New Roman"/>
          </w:rPr>
          <w:t>W</w:t>
        </w:r>
        <w:r w:rsidR="00891757" w:rsidRPr="00D62785">
          <w:rPr>
            <w:rFonts w:ascii="Trebuchet MS" w:hAnsi="Trebuchet MS" w:cs="Times New Roman"/>
          </w:rPr>
          <w:t>ith input from faculty and advisory committee members</w:t>
        </w:r>
        <w:r w:rsidR="00891757">
          <w:rPr>
            <w:rFonts w:ascii="Trebuchet MS" w:hAnsi="Trebuchet MS" w:cs="Times New Roman"/>
            <w:rPrChange w:id="226" w:author="Becky T. Toves" w:date="2015-11-06T16:12:00Z">
              <w:rPr>
                <w:rFonts w:ascii="Trebuchet MS" w:hAnsi="Trebuchet MS" w:cs="Times New Roman"/>
              </w:rPr>
            </w:rPrChange>
          </w:rPr>
          <w:t xml:space="preserve">, </w:t>
        </w:r>
        <w:r w:rsidR="00891757">
          <w:rPr>
            <w:rFonts w:ascii="Trebuchet MS" w:hAnsi="Trebuchet MS" w:cs="Times New Roman"/>
          </w:rPr>
          <w:t>t</w:t>
        </w:r>
      </w:ins>
      <w:ins w:id="227" w:author="Becky T. Toves" w:date="2015-11-06T09:58:00Z">
        <w:r w:rsidRPr="007334FE">
          <w:rPr>
            <w:rFonts w:ascii="Trebuchet MS" w:hAnsi="Trebuchet MS" w:cs="Times New Roman"/>
            <w:rPrChange w:id="228" w:author="Becky T. Toves" w:date="2015-11-06T16:12:00Z">
              <w:rPr>
                <w:rFonts w:ascii="Trebuchet MS" w:hAnsi="Trebuchet MS" w:cs="Times New Roman"/>
              </w:rPr>
            </w:rPrChange>
          </w:rPr>
          <w:t xml:space="preserve">he requirements are included in the program approval form as outlined in the Curriculum Manual. Technical courses that support the program contain </w:t>
        </w:r>
      </w:ins>
      <w:ins w:id="229" w:author="Becky T. Toves" w:date="2015-11-06T15:27:00Z">
        <w:r w:rsidR="00737813" w:rsidRPr="007334FE">
          <w:rPr>
            <w:rFonts w:ascii="Trebuchet MS" w:hAnsi="Trebuchet MS" w:cs="Times New Roman"/>
            <w:rPrChange w:id="230" w:author="Becky T. Toves" w:date="2015-11-06T16:12:00Z">
              <w:rPr>
                <w:rFonts w:ascii="Trebuchet MS" w:hAnsi="Trebuchet MS" w:cs="Times New Roman"/>
              </w:rPr>
            </w:rPrChange>
          </w:rPr>
          <w:t>student-learning</w:t>
        </w:r>
      </w:ins>
      <w:ins w:id="231" w:author="Becky T. Toves" w:date="2015-11-06T09:58:00Z">
        <w:r w:rsidRPr="007334FE">
          <w:rPr>
            <w:rFonts w:ascii="Trebuchet MS" w:hAnsi="Trebuchet MS" w:cs="Times New Roman"/>
            <w:rPrChange w:id="232" w:author="Becky T. Toves" w:date="2015-11-06T16:12:00Z">
              <w:rPr>
                <w:rFonts w:ascii="Trebuchet MS" w:hAnsi="Trebuchet MS" w:cs="Times New Roman"/>
              </w:rPr>
            </w:rPrChange>
          </w:rPr>
          <w:t xml:space="preserve"> </w:t>
        </w:r>
      </w:ins>
      <w:ins w:id="233" w:author="Becky T. Toves" w:date="2015-11-06T15:27:00Z">
        <w:r w:rsidR="00737813" w:rsidRPr="007334FE">
          <w:rPr>
            <w:rFonts w:ascii="Trebuchet MS" w:hAnsi="Trebuchet MS" w:cs="Times New Roman"/>
            <w:rPrChange w:id="234" w:author="Becky T. Toves" w:date="2015-11-06T16:12:00Z">
              <w:rPr>
                <w:rFonts w:ascii="Trebuchet MS" w:hAnsi="Trebuchet MS" w:cs="Times New Roman"/>
              </w:rPr>
            </w:rPrChange>
          </w:rPr>
          <w:t>outcomes, which</w:t>
        </w:r>
      </w:ins>
      <w:ins w:id="235" w:author="Becky T. Toves" w:date="2015-11-06T09:58:00Z">
        <w:r w:rsidRPr="007334FE">
          <w:rPr>
            <w:rFonts w:ascii="Trebuchet MS" w:hAnsi="Trebuchet MS" w:cs="Times New Roman"/>
            <w:rPrChange w:id="236" w:author="Becky T. Toves" w:date="2015-11-06T16:12:00Z">
              <w:rPr>
                <w:rFonts w:ascii="Trebuchet MS" w:hAnsi="Trebuchet MS" w:cs="Times New Roman"/>
              </w:rPr>
            </w:rPrChange>
          </w:rPr>
          <w:t xml:space="preserve"> are clearly de</w:t>
        </w:r>
        <w:r w:rsidR="00891757">
          <w:rPr>
            <w:rFonts w:ascii="Trebuchet MS" w:hAnsi="Trebuchet MS" w:cs="Times New Roman"/>
            <w:rPrChange w:id="237" w:author="Becky T. Toves" w:date="2015-11-06T16:12:00Z">
              <w:rPr>
                <w:rFonts w:ascii="Trebuchet MS" w:hAnsi="Trebuchet MS" w:cs="Times New Roman"/>
              </w:rPr>
            </w:rPrChange>
          </w:rPr>
          <w:t xml:space="preserve">fined in </w:t>
        </w:r>
        <w:r w:rsidRPr="007334FE">
          <w:rPr>
            <w:rFonts w:ascii="Trebuchet MS" w:hAnsi="Trebuchet MS" w:cs="Times New Roman"/>
            <w:rPrChange w:id="238" w:author="Becky T. Toves" w:date="2015-11-06T16:12:00Z">
              <w:rPr>
                <w:rFonts w:ascii="Trebuchet MS" w:hAnsi="Trebuchet MS" w:cs="Times New Roman"/>
              </w:rPr>
            </w:rPrChange>
          </w:rPr>
          <w:t>the c</w:t>
        </w:r>
        <w:r w:rsidR="00891757">
          <w:rPr>
            <w:rFonts w:ascii="Trebuchet MS" w:hAnsi="Trebuchet MS" w:cs="Times New Roman"/>
            <w:rPrChange w:id="239" w:author="Becky T. Toves" w:date="2015-11-06T16:12:00Z">
              <w:rPr>
                <w:rFonts w:ascii="Trebuchet MS" w:hAnsi="Trebuchet MS" w:cs="Times New Roman"/>
              </w:rPr>
            </w:rPrChange>
          </w:rPr>
          <w:t>urriculum documents.</w:t>
        </w:r>
      </w:ins>
    </w:p>
    <w:p w14:paraId="6C1F5DE0" w14:textId="2323C362" w:rsidR="0089774D" w:rsidRPr="007334FE" w:rsidRDefault="0089774D" w:rsidP="0089774D">
      <w:pPr>
        <w:rPr>
          <w:ins w:id="240" w:author="Becky T. Toves" w:date="2015-11-06T09:58:00Z"/>
          <w:rFonts w:ascii="Trebuchet MS" w:hAnsi="Trebuchet MS" w:cs="Times New Roman"/>
          <w:rPrChange w:id="241" w:author="Becky T. Toves" w:date="2015-11-06T16:12:00Z">
            <w:rPr>
              <w:ins w:id="242" w:author="Becky T. Toves" w:date="2015-11-06T09:58:00Z"/>
              <w:rFonts w:ascii="Trebuchet MS" w:hAnsi="Trebuchet MS" w:cs="Times New Roman"/>
            </w:rPr>
          </w:rPrChange>
        </w:rPr>
      </w:pPr>
      <w:ins w:id="243" w:author="Becky T. Toves" w:date="2015-11-06T09:58:00Z">
        <w:r w:rsidRPr="007334FE">
          <w:rPr>
            <w:rFonts w:ascii="Trebuchet MS" w:hAnsi="Trebuchet MS"/>
            <w:rPrChange w:id="244" w:author="Becky T. Toves" w:date="2015-11-06T16:12:00Z">
              <w:rPr>
                <w:rFonts w:ascii="Trebuchet MS" w:hAnsi="Trebuchet MS"/>
              </w:rPr>
            </w:rPrChange>
          </w:rPr>
          <w:t xml:space="preserve">Student learning outcomes at the degree level represent higher order learning and competencies than </w:t>
        </w:r>
      </w:ins>
      <w:ins w:id="245" w:author="Becky T. Toves" w:date="2015-11-06T16:24:00Z">
        <w:r w:rsidR="00431EF7">
          <w:rPr>
            <w:rFonts w:ascii="Trebuchet MS" w:hAnsi="Trebuchet MS"/>
          </w:rPr>
          <w:t xml:space="preserve">those </w:t>
        </w:r>
      </w:ins>
      <w:ins w:id="246" w:author="Becky T. Toves" w:date="2015-11-06T09:58:00Z">
        <w:r w:rsidRPr="007334FE">
          <w:rPr>
            <w:rFonts w:ascii="Trebuchet MS" w:hAnsi="Trebuchet MS"/>
            <w:rPrChange w:id="247" w:author="Becky T. Toves" w:date="2015-11-06T16:12:00Z">
              <w:rPr>
                <w:rFonts w:ascii="Trebuchet MS" w:hAnsi="Trebuchet MS"/>
              </w:rPr>
            </w:rPrChange>
          </w:rPr>
          <w:t xml:space="preserve">in </w:t>
        </w:r>
      </w:ins>
      <w:ins w:id="248" w:author="Becky T. Toves" w:date="2015-11-06T16:24:00Z">
        <w:r w:rsidR="00431EF7">
          <w:rPr>
            <w:rFonts w:ascii="Trebuchet MS" w:hAnsi="Trebuchet MS"/>
          </w:rPr>
          <w:t xml:space="preserve">the </w:t>
        </w:r>
      </w:ins>
      <w:ins w:id="249" w:author="Becky T. Toves" w:date="2015-11-06T09:58:00Z">
        <w:r w:rsidRPr="007334FE">
          <w:rPr>
            <w:rFonts w:ascii="Trebuchet MS" w:hAnsi="Trebuchet MS"/>
            <w:rPrChange w:id="250" w:author="Becky T. Toves" w:date="2015-11-06T16:12:00Z">
              <w:rPr>
                <w:rFonts w:ascii="Trebuchet MS" w:hAnsi="Trebuchet MS"/>
              </w:rPr>
            </w:rPrChange>
          </w:rPr>
          <w:t>shorter length programs. These SLOs, as with the GE SLOs, will be appropriate to the degree level, whether AA or BA. The SLOs identified in a BA degree program will be representative of the attainment from a 4-year program of study. The concept of mastery, appropriate to the degree level, is about depth of learning in key areas related to the degree discipline as well as attaining the skills for mastery of particular practices and knowledge.</w:t>
        </w:r>
      </w:ins>
    </w:p>
    <w:p w14:paraId="0A614C45" w14:textId="77777777" w:rsidR="0089774D" w:rsidRPr="007334FE" w:rsidRDefault="0089774D" w:rsidP="0089774D">
      <w:pPr>
        <w:rPr>
          <w:ins w:id="251" w:author="Becky T. Toves" w:date="2015-11-06T09:58:00Z"/>
          <w:rFonts w:ascii="Trebuchet MS" w:eastAsia="Trebuchet MS" w:hAnsi="Trebuchet MS" w:cs="Trebuchet MS"/>
          <w:u w:val="single"/>
          <w:rPrChange w:id="252" w:author="Becky T. Toves" w:date="2015-11-06T16:12:00Z">
            <w:rPr>
              <w:ins w:id="253" w:author="Becky T. Toves" w:date="2015-11-06T09:58:00Z"/>
              <w:rFonts w:ascii="Trebuchet MS" w:eastAsia="Trebuchet MS" w:hAnsi="Trebuchet MS" w:cs="Trebuchet MS"/>
              <w:u w:val="single"/>
            </w:rPr>
          </w:rPrChange>
        </w:rPr>
      </w:pPr>
      <w:ins w:id="254" w:author="Becky T. Toves" w:date="2015-11-06T09:58:00Z">
        <w:r w:rsidRPr="007334FE">
          <w:rPr>
            <w:rFonts w:ascii="Trebuchet MS" w:eastAsia="Trebuchet MS" w:hAnsi="Trebuchet MS" w:cs="Trebuchet MS"/>
            <w:u w:val="single"/>
            <w:rPrChange w:id="255" w:author="Becky T. Toves" w:date="2015-11-06T16:12:00Z">
              <w:rPr>
                <w:rFonts w:ascii="Trebuchet MS" w:eastAsia="Trebuchet MS" w:hAnsi="Trebuchet MS" w:cs="Trebuchet MS"/>
                <w:u w:val="single"/>
              </w:rPr>
            </w:rPrChange>
          </w:rPr>
          <w:t>Self-Evaluation</w:t>
        </w:r>
      </w:ins>
    </w:p>
    <w:p w14:paraId="51B7AA23" w14:textId="31002385" w:rsidR="0089774D" w:rsidRPr="007334FE" w:rsidRDefault="00431EF7" w:rsidP="0089774D">
      <w:pPr>
        <w:rPr>
          <w:ins w:id="256" w:author="Becky T. Toves" w:date="2015-11-06T09:58:00Z"/>
          <w:rFonts w:ascii="Trebuchet MS" w:eastAsia="Trebuchet MS" w:hAnsi="Trebuchet MS" w:cs="Trebuchet MS"/>
          <w:rPrChange w:id="257" w:author="Becky T. Toves" w:date="2015-11-06T16:12:00Z">
            <w:rPr>
              <w:ins w:id="258" w:author="Becky T. Toves" w:date="2015-11-06T09:58:00Z"/>
              <w:rFonts w:ascii="Trebuchet MS" w:eastAsia="Trebuchet MS" w:hAnsi="Trebuchet MS" w:cs="Trebuchet MS"/>
            </w:rPr>
          </w:rPrChange>
        </w:rPr>
      </w:pPr>
      <w:ins w:id="259" w:author="Becky T. Toves" w:date="2015-11-06T16:26:00Z">
        <w:r>
          <w:rPr>
            <w:rFonts w:ascii="Trebuchet MS" w:eastAsia="Trebuchet MS" w:hAnsi="Trebuchet MS" w:cs="Trebuchet MS"/>
          </w:rPr>
          <w:t>W</w:t>
        </w:r>
        <w:r w:rsidRPr="00D62785">
          <w:rPr>
            <w:rFonts w:ascii="Trebuchet MS" w:eastAsia="Trebuchet MS" w:hAnsi="Trebuchet MS" w:cs="Trebuchet MS"/>
          </w:rPr>
          <w:t>ith input from faculty and advisory committee members</w:t>
        </w:r>
        <w:r>
          <w:rPr>
            <w:rFonts w:ascii="Trebuchet MS" w:eastAsia="Trebuchet MS" w:hAnsi="Trebuchet MS" w:cs="Trebuchet MS"/>
          </w:rPr>
          <w:t xml:space="preserve">, </w:t>
        </w:r>
      </w:ins>
      <w:ins w:id="260" w:author="Becky T. Toves" w:date="2015-11-06T16:27:00Z">
        <w:r>
          <w:rPr>
            <w:rFonts w:ascii="Trebuchet MS" w:eastAsia="Trebuchet MS" w:hAnsi="Trebuchet MS" w:cs="Trebuchet MS"/>
          </w:rPr>
          <w:t>p</w:t>
        </w:r>
      </w:ins>
      <w:ins w:id="261" w:author="Becky T. Toves" w:date="2015-11-06T09:58:00Z">
        <w:r w:rsidR="0089774D" w:rsidRPr="007334FE">
          <w:rPr>
            <w:rFonts w:ascii="Trebuchet MS" w:eastAsia="Trebuchet MS" w:hAnsi="Trebuchet MS" w:cs="Trebuchet MS"/>
            <w:rPrChange w:id="262" w:author="Becky T. Toves" w:date="2015-11-06T16:12:00Z">
              <w:rPr>
                <w:rFonts w:ascii="Trebuchet MS" w:eastAsia="Trebuchet MS" w:hAnsi="Trebuchet MS" w:cs="Trebuchet MS"/>
              </w:rPr>
            </w:rPrChange>
          </w:rPr>
          <w:t>rograms deter</w:t>
        </w:r>
        <w:r>
          <w:rPr>
            <w:rFonts w:ascii="Trebuchet MS" w:eastAsia="Trebuchet MS" w:hAnsi="Trebuchet MS" w:cs="Trebuchet MS"/>
            <w:rPrChange w:id="263" w:author="Becky T. Toves" w:date="2015-11-06T16:12:00Z">
              <w:rPr>
                <w:rFonts w:ascii="Trebuchet MS" w:eastAsia="Trebuchet MS" w:hAnsi="Trebuchet MS" w:cs="Trebuchet MS"/>
              </w:rPr>
            </w:rPrChange>
          </w:rPr>
          <w:t xml:space="preserve">mine the technical requirements, which </w:t>
        </w:r>
        <w:r w:rsidR="0089774D" w:rsidRPr="007334FE">
          <w:rPr>
            <w:rFonts w:ascii="Trebuchet MS" w:eastAsia="Trebuchet MS" w:hAnsi="Trebuchet MS" w:cs="Trebuchet MS"/>
            <w:rPrChange w:id="264" w:author="Becky T. Toves" w:date="2015-11-06T16:12:00Z">
              <w:rPr>
                <w:rFonts w:ascii="Trebuchet MS" w:eastAsia="Trebuchet MS" w:hAnsi="Trebuchet MS" w:cs="Trebuchet MS"/>
              </w:rPr>
            </w:rPrChange>
          </w:rPr>
          <w:t xml:space="preserve">are included in the program approval form as outlined in the Curriculum Manual. </w:t>
        </w:r>
      </w:ins>
    </w:p>
    <w:p w14:paraId="0E06EDF7" w14:textId="38903AAA" w:rsidR="0089774D" w:rsidRPr="007334FE" w:rsidRDefault="0089774D" w:rsidP="0089774D">
      <w:pPr>
        <w:rPr>
          <w:ins w:id="265" w:author="Becky T. Toves" w:date="2015-11-06T09:58:00Z"/>
          <w:rFonts w:ascii="Trebuchet MS" w:eastAsia="Trebuchet MS" w:hAnsi="Trebuchet MS" w:cs="Trebuchet MS"/>
          <w:rPrChange w:id="266" w:author="Becky T. Toves" w:date="2015-11-06T16:12:00Z">
            <w:rPr>
              <w:ins w:id="267" w:author="Becky T. Toves" w:date="2015-11-06T09:58:00Z"/>
              <w:rFonts w:ascii="Trebuchet MS" w:eastAsia="Trebuchet MS" w:hAnsi="Trebuchet MS" w:cs="Trebuchet MS"/>
            </w:rPr>
          </w:rPrChange>
        </w:rPr>
      </w:pPr>
      <w:ins w:id="268" w:author="Becky T. Toves" w:date="2015-11-06T09:58:00Z">
        <w:r w:rsidRPr="007334FE">
          <w:rPr>
            <w:rFonts w:ascii="Trebuchet MS" w:eastAsia="Trebuchet MS" w:hAnsi="Trebuchet MS" w:cs="Trebuchet MS"/>
            <w:rPrChange w:id="269" w:author="Becky T. Toves" w:date="2015-11-06T16:12:00Z">
              <w:rPr>
                <w:rFonts w:ascii="Trebuchet MS" w:eastAsia="Trebuchet MS" w:hAnsi="Trebuchet MS" w:cs="Trebuchet MS"/>
              </w:rPr>
            </w:rPrChange>
          </w:rPr>
          <w:t xml:space="preserve">Technical courses that support the program contain student learning </w:t>
        </w:r>
      </w:ins>
      <w:ins w:id="270" w:author="Becky T. Toves" w:date="2015-11-06T15:27:00Z">
        <w:r w:rsidR="00737813" w:rsidRPr="007334FE">
          <w:rPr>
            <w:rFonts w:ascii="Trebuchet MS" w:eastAsia="Trebuchet MS" w:hAnsi="Trebuchet MS" w:cs="Trebuchet MS"/>
            <w:rPrChange w:id="271" w:author="Becky T. Toves" w:date="2015-11-06T16:12:00Z">
              <w:rPr>
                <w:rFonts w:ascii="Trebuchet MS" w:eastAsia="Trebuchet MS" w:hAnsi="Trebuchet MS" w:cs="Trebuchet MS"/>
              </w:rPr>
            </w:rPrChange>
          </w:rPr>
          <w:t>outcomes, which</w:t>
        </w:r>
      </w:ins>
      <w:ins w:id="272" w:author="Becky T. Toves" w:date="2015-11-06T09:58:00Z">
        <w:r w:rsidRPr="007334FE">
          <w:rPr>
            <w:rFonts w:ascii="Trebuchet MS" w:eastAsia="Trebuchet MS" w:hAnsi="Trebuchet MS" w:cs="Trebuchet MS"/>
            <w:rPrChange w:id="273" w:author="Becky T. Toves" w:date="2015-11-06T16:12:00Z">
              <w:rPr>
                <w:rFonts w:ascii="Trebuchet MS" w:eastAsia="Trebuchet MS" w:hAnsi="Trebuchet MS" w:cs="Trebuchet MS"/>
              </w:rPr>
            </w:rPrChange>
          </w:rPr>
          <w:t xml:space="preserve"> are clearly defined at the course and detailed level in the course approval form in the curriculum manual. </w:t>
        </w:r>
      </w:ins>
    </w:p>
    <w:p w14:paraId="3AE3C9C3" w14:textId="0B7D82F2" w:rsidR="0089774D" w:rsidRPr="007334FE" w:rsidRDefault="0089774D" w:rsidP="0089774D">
      <w:pPr>
        <w:rPr>
          <w:ins w:id="274" w:author="Becky T. Toves" w:date="2015-11-06T09:58:00Z"/>
          <w:rFonts w:ascii="Trebuchet MS" w:hAnsi="Trebuchet MS" w:cs="Times New Roman"/>
          <w:b/>
          <w:rPrChange w:id="275" w:author="Becky T. Toves" w:date="2015-11-06T16:12:00Z">
            <w:rPr>
              <w:ins w:id="276" w:author="Becky T. Toves" w:date="2015-11-06T09:58:00Z"/>
              <w:rFonts w:ascii="Times New Roman" w:hAnsi="Times New Roman" w:cs="Times New Roman"/>
              <w:b/>
            </w:rPr>
          </w:rPrChange>
        </w:rPr>
      </w:pPr>
      <w:ins w:id="277" w:author="Becky T. Toves" w:date="2015-11-06T09:58:00Z">
        <w:r w:rsidRPr="00431EF7">
          <w:rPr>
            <w:rFonts w:ascii="Trebuchet MS" w:eastAsia="Trebuchet MS" w:hAnsi="Trebuchet MS" w:cs="Times New Roman"/>
            <w:rPrChange w:id="278" w:author="Becky T. Toves" w:date="2015-11-06T16:25:00Z">
              <w:rPr>
                <w:rFonts w:ascii="Times New Roman" w:eastAsia="Trebuchet MS" w:hAnsi="Times New Roman" w:cs="Times New Roman"/>
                <w:b/>
              </w:rPr>
            </w:rPrChange>
          </w:rPr>
          <w:t>14.   Graduates completing career-technical certificates and degrees demonstrate technical and professional competencies that meet employment standards and other applicable standards and preparation for external licensure and certification.</w:t>
        </w:r>
      </w:ins>
      <w:ins w:id="279" w:author="Becky T. Toves" w:date="2015-11-06T16:13:00Z">
        <w:r w:rsidR="007334FE">
          <w:rPr>
            <w:rFonts w:ascii="Trebuchet MS" w:eastAsia="Trebuchet MS" w:hAnsi="Trebuchet MS" w:cs="Times New Roman"/>
            <w:b/>
          </w:rPr>
          <w:t xml:space="preserve"> </w:t>
        </w:r>
        <w:r w:rsidR="007334FE" w:rsidRPr="00D62785">
          <w:rPr>
            <w:rFonts w:ascii="Trebuchet MS" w:eastAsia="Trebuchet MS" w:hAnsi="Trebuchet MS" w:cs="Times New Roman"/>
            <w:color w:val="FF0000"/>
          </w:rPr>
          <w:t>(Sharon Oliveros)</w:t>
        </w:r>
      </w:ins>
    </w:p>
    <w:p w14:paraId="4FC01E0C" w14:textId="77777777" w:rsidR="0089774D" w:rsidRPr="007334FE" w:rsidRDefault="0089774D" w:rsidP="0089774D">
      <w:pPr>
        <w:rPr>
          <w:ins w:id="280" w:author="Becky T. Toves" w:date="2015-11-06T09:58:00Z"/>
          <w:rFonts w:ascii="Trebuchet MS" w:hAnsi="Trebuchet MS" w:cs="Times New Roman"/>
          <w:u w:val="single"/>
          <w:rPrChange w:id="281" w:author="Becky T. Toves" w:date="2015-11-06T16:12:00Z">
            <w:rPr>
              <w:ins w:id="282" w:author="Becky T. Toves" w:date="2015-11-06T09:58:00Z"/>
              <w:rFonts w:ascii="Times New Roman" w:hAnsi="Times New Roman" w:cs="Times New Roman"/>
              <w:u w:val="single"/>
            </w:rPr>
          </w:rPrChange>
        </w:rPr>
      </w:pPr>
      <w:ins w:id="283" w:author="Becky T. Toves" w:date="2015-11-06T09:58:00Z">
        <w:r w:rsidRPr="007334FE">
          <w:rPr>
            <w:rFonts w:ascii="Trebuchet MS" w:hAnsi="Trebuchet MS" w:cs="Times New Roman"/>
            <w:u w:val="single"/>
            <w:rPrChange w:id="284" w:author="Becky T. Toves" w:date="2015-11-06T16:12:00Z">
              <w:rPr>
                <w:rFonts w:ascii="Times New Roman" w:hAnsi="Times New Roman" w:cs="Times New Roman"/>
                <w:u w:val="single"/>
              </w:rPr>
            </w:rPrChange>
          </w:rPr>
          <w:t>Descriptive Summary</w:t>
        </w:r>
      </w:ins>
    </w:p>
    <w:p w14:paraId="184D94E5" w14:textId="645E94ED" w:rsidR="0089774D" w:rsidRPr="007334FE" w:rsidRDefault="00431EF7" w:rsidP="0089774D">
      <w:pPr>
        <w:rPr>
          <w:ins w:id="285" w:author="Becky T. Toves" w:date="2015-11-06T09:58:00Z"/>
          <w:rFonts w:ascii="Trebuchet MS" w:hAnsi="Trebuchet MS" w:cs="Times New Roman"/>
          <w:i/>
          <w:rPrChange w:id="286" w:author="Becky T. Toves" w:date="2015-11-06T16:12:00Z">
            <w:rPr>
              <w:ins w:id="287" w:author="Becky T. Toves" w:date="2015-11-06T09:58:00Z"/>
              <w:rFonts w:ascii="Trebuchet MS" w:hAnsi="Trebuchet MS" w:cs="Times New Roman"/>
              <w:i/>
            </w:rPr>
          </w:rPrChange>
        </w:rPr>
      </w:pPr>
      <w:ins w:id="288" w:author="Becky T. Toves" w:date="2015-11-06T16:28:00Z">
        <w:r>
          <w:rPr>
            <w:rFonts w:ascii="Trebuchet MS" w:hAnsi="Trebuchet MS" w:cs="Times New Roman"/>
          </w:rPr>
          <w:t>Associate degree p</w:t>
        </w:r>
      </w:ins>
      <w:ins w:id="289" w:author="Becky T. Toves" w:date="2015-11-06T09:58:00Z">
        <w:r w:rsidR="0089774D" w:rsidRPr="007334FE">
          <w:rPr>
            <w:rFonts w:ascii="Trebuchet MS" w:hAnsi="Trebuchet MS" w:cs="Times New Roman"/>
            <w:rPrChange w:id="290" w:author="Becky T. Toves" w:date="2015-11-06T16:12:00Z">
              <w:rPr>
                <w:rFonts w:ascii="Trebuchet MS" w:hAnsi="Trebuchet MS" w:cs="Times New Roman"/>
              </w:rPr>
            </w:rPrChange>
          </w:rPr>
          <w:t>rograms, certificate</w:t>
        </w:r>
      </w:ins>
      <w:ins w:id="291" w:author="Becky T. Toves" w:date="2015-11-06T16:28:00Z">
        <w:r>
          <w:rPr>
            <w:rFonts w:ascii="Trebuchet MS" w:hAnsi="Trebuchet MS" w:cs="Times New Roman"/>
          </w:rPr>
          <w:t xml:space="preserve"> programs, </w:t>
        </w:r>
      </w:ins>
      <w:ins w:id="292" w:author="Becky T. Toves" w:date="2015-11-06T09:58:00Z">
        <w:r w:rsidR="0089774D" w:rsidRPr="007334FE">
          <w:rPr>
            <w:rFonts w:ascii="Trebuchet MS" w:hAnsi="Trebuchet MS" w:cs="Times New Roman"/>
            <w:rPrChange w:id="293" w:author="Becky T. Toves" w:date="2015-11-06T16:12:00Z">
              <w:rPr>
                <w:rFonts w:ascii="Trebuchet MS" w:hAnsi="Trebuchet MS" w:cs="Times New Roman"/>
              </w:rPr>
            </w:rPrChange>
          </w:rPr>
          <w:t xml:space="preserve">and courses participate in </w:t>
        </w:r>
      </w:ins>
      <w:ins w:id="294" w:author="Becky T. Toves" w:date="2015-11-06T15:28:00Z">
        <w:r>
          <w:rPr>
            <w:rFonts w:ascii="Trebuchet MS" w:hAnsi="Trebuchet MS" w:cs="Times New Roman"/>
            <w:rPrChange w:id="295" w:author="Becky T. Toves" w:date="2015-11-06T16:12:00Z">
              <w:rPr>
                <w:rFonts w:ascii="Trebuchet MS" w:hAnsi="Trebuchet MS" w:cs="Times New Roman"/>
              </w:rPr>
            </w:rPrChange>
          </w:rPr>
          <w:t>a</w:t>
        </w:r>
      </w:ins>
      <w:ins w:id="296" w:author="Becky T. Toves" w:date="2015-11-06T09:58:00Z">
        <w:r w:rsidR="0089774D" w:rsidRPr="007334FE">
          <w:rPr>
            <w:rFonts w:ascii="Trebuchet MS" w:hAnsi="Trebuchet MS" w:cs="Times New Roman"/>
            <w:rPrChange w:id="297" w:author="Becky T. Toves" w:date="2015-11-06T16:12:00Z">
              <w:rPr>
                <w:rFonts w:ascii="Trebuchet MS" w:hAnsi="Trebuchet MS" w:cs="Times New Roman"/>
              </w:rPr>
            </w:rPrChange>
          </w:rPr>
          <w:t xml:space="preserve"> two-year assessment cycle. As part of this assessment, capstone courses and artifacts are included to ensure that graduates demonstrate technical and professional competencies. </w:t>
        </w:r>
        <w:r w:rsidR="0089774D" w:rsidRPr="007334FE">
          <w:rPr>
            <w:rFonts w:ascii="Trebuchet MS" w:hAnsi="Trebuchet MS"/>
            <w:rPrChange w:id="298" w:author="Becky T. Toves" w:date="2015-11-06T16:12:00Z">
              <w:rPr>
                <w:rFonts w:ascii="Trebuchet MS" w:hAnsi="Trebuchet MS"/>
              </w:rPr>
            </w:rPrChange>
          </w:rPr>
          <w:t xml:space="preserve">CTE programs are charged with ensuring </w:t>
        </w:r>
      </w:ins>
      <w:ins w:id="299" w:author="Becky T. Toves" w:date="2015-11-06T16:29:00Z">
        <w:r>
          <w:rPr>
            <w:rFonts w:ascii="Trebuchet MS" w:hAnsi="Trebuchet MS"/>
          </w:rPr>
          <w:t xml:space="preserve">that </w:t>
        </w:r>
      </w:ins>
      <w:ins w:id="300" w:author="Becky T. Toves" w:date="2015-11-06T09:58:00Z">
        <w:r w:rsidR="0089774D" w:rsidRPr="007334FE">
          <w:rPr>
            <w:rFonts w:ascii="Trebuchet MS" w:hAnsi="Trebuchet MS"/>
            <w:rPrChange w:id="301" w:author="Becky T. Toves" w:date="2015-11-06T16:12:00Z">
              <w:rPr>
                <w:rFonts w:ascii="Trebuchet MS" w:hAnsi="Trebuchet MS"/>
              </w:rPr>
            </w:rPrChange>
          </w:rPr>
          <w:t xml:space="preserve">their students demonstrate certain technical and professional competencies. </w:t>
        </w:r>
      </w:ins>
    </w:p>
    <w:p w14:paraId="7355C332" w14:textId="77777777" w:rsidR="0089774D" w:rsidRPr="007334FE" w:rsidRDefault="0089774D" w:rsidP="0089774D">
      <w:pPr>
        <w:rPr>
          <w:ins w:id="302" w:author="Becky T. Toves" w:date="2015-11-06T09:58:00Z"/>
          <w:rFonts w:ascii="Trebuchet MS" w:eastAsia="Trebuchet MS" w:hAnsi="Trebuchet MS" w:cs="Trebuchet MS"/>
          <w:u w:val="single"/>
          <w:rPrChange w:id="303" w:author="Becky T. Toves" w:date="2015-11-06T16:12:00Z">
            <w:rPr>
              <w:ins w:id="304" w:author="Becky T. Toves" w:date="2015-11-06T09:58:00Z"/>
              <w:rFonts w:ascii="Trebuchet MS" w:eastAsia="Trebuchet MS" w:hAnsi="Trebuchet MS" w:cs="Trebuchet MS"/>
              <w:u w:val="single"/>
            </w:rPr>
          </w:rPrChange>
        </w:rPr>
      </w:pPr>
      <w:ins w:id="305" w:author="Becky T. Toves" w:date="2015-11-06T09:58:00Z">
        <w:r w:rsidRPr="007334FE">
          <w:rPr>
            <w:rFonts w:ascii="Trebuchet MS" w:eastAsia="Trebuchet MS" w:hAnsi="Trebuchet MS" w:cs="Trebuchet MS"/>
            <w:u w:val="single"/>
            <w:rPrChange w:id="306" w:author="Becky T. Toves" w:date="2015-11-06T16:12:00Z">
              <w:rPr>
                <w:rFonts w:ascii="Trebuchet MS" w:eastAsia="Trebuchet MS" w:hAnsi="Trebuchet MS" w:cs="Trebuchet MS"/>
                <w:u w:val="single"/>
              </w:rPr>
            </w:rPrChange>
          </w:rPr>
          <w:t>Self-Evaluation</w:t>
        </w:r>
      </w:ins>
    </w:p>
    <w:p w14:paraId="3C2E433C" w14:textId="77777777" w:rsidR="0089774D" w:rsidRPr="007334FE" w:rsidRDefault="0089774D" w:rsidP="0089774D">
      <w:pPr>
        <w:rPr>
          <w:ins w:id="307" w:author="Becky T. Toves" w:date="2015-11-06T10:01:00Z"/>
          <w:rFonts w:ascii="Trebuchet MS" w:eastAsia="Trebuchet MS" w:hAnsi="Trebuchet MS" w:cs="Trebuchet MS"/>
          <w:rPrChange w:id="308" w:author="Becky T. Toves" w:date="2015-11-06T16:12:00Z">
            <w:rPr>
              <w:ins w:id="309" w:author="Becky T. Toves" w:date="2015-11-06T10:01:00Z"/>
              <w:rFonts w:ascii="Trebuchet MS" w:eastAsia="Trebuchet MS" w:hAnsi="Trebuchet MS" w:cs="Trebuchet MS"/>
            </w:rPr>
          </w:rPrChange>
        </w:rPr>
      </w:pPr>
      <w:ins w:id="310" w:author="Becky T. Toves" w:date="2015-11-06T09:58:00Z">
        <w:r w:rsidRPr="007334FE">
          <w:rPr>
            <w:rFonts w:ascii="Trebuchet MS" w:eastAsia="Trebuchet MS" w:hAnsi="Trebuchet MS" w:cs="Trebuchet MS"/>
            <w:rPrChange w:id="311" w:author="Becky T. Toves" w:date="2015-11-06T16:12:00Z">
              <w:rPr>
                <w:rFonts w:ascii="Trebuchet MS" w:eastAsia="Trebuchet MS" w:hAnsi="Trebuchet MS" w:cs="Trebuchet MS"/>
              </w:rPr>
            </w:rPrChange>
          </w:rPr>
          <w:t>The assessment results percentages are found in…..</w:t>
        </w:r>
      </w:ins>
    </w:p>
    <w:p w14:paraId="772582EA" w14:textId="751C4224" w:rsidR="0089774D" w:rsidRPr="007334FE" w:rsidRDefault="0089774D" w:rsidP="0089774D">
      <w:pPr>
        <w:rPr>
          <w:ins w:id="312" w:author="Becky T. Toves" w:date="2015-11-06T10:00:00Z"/>
          <w:rFonts w:ascii="Trebuchet MS" w:eastAsia="Trebuchet MS" w:hAnsi="Trebuchet MS" w:cs="Trebuchet MS"/>
          <w:rPrChange w:id="313" w:author="Becky T. Toves" w:date="2015-11-06T16:12:00Z">
            <w:rPr>
              <w:ins w:id="314" w:author="Becky T. Toves" w:date="2015-11-06T10:00:00Z"/>
              <w:rFonts w:ascii="Trebuchet MS" w:eastAsia="Trebuchet MS" w:hAnsi="Trebuchet MS" w:cs="Trebuchet MS"/>
            </w:rPr>
          </w:rPrChange>
        </w:rPr>
      </w:pPr>
      <w:ins w:id="315" w:author="Becky T. Toves" w:date="2015-11-06T10:01:00Z">
        <w:r w:rsidRPr="007334FE">
          <w:rPr>
            <w:rFonts w:ascii="Trebuchet MS" w:eastAsia="Trebuchet MS" w:hAnsi="Trebuchet MS" w:cs="Trebuchet MS"/>
            <w:u w:val="single"/>
            <w:rPrChange w:id="316" w:author="Becky T. Toves" w:date="2015-11-06T16:12:00Z">
              <w:rPr>
                <w:rFonts w:ascii="Trebuchet MS" w:eastAsia="Trebuchet MS" w:hAnsi="Trebuchet MS" w:cs="Trebuchet MS"/>
                <w:u w:val="single"/>
              </w:rPr>
            </w:rPrChange>
          </w:rPr>
          <w:t>Actionable Improvement Plans</w:t>
        </w:r>
      </w:ins>
    </w:p>
    <w:p w14:paraId="56A00E9C" w14:textId="77777777" w:rsidR="0089774D" w:rsidRPr="007334FE" w:rsidRDefault="0089774D" w:rsidP="0089774D">
      <w:pPr>
        <w:rPr>
          <w:ins w:id="317" w:author="Becky T. Toves" w:date="2015-11-06T10:00:00Z"/>
          <w:rFonts w:ascii="Trebuchet MS" w:eastAsia="Trebuchet MS" w:hAnsi="Trebuchet MS" w:cs="Trebuchet MS"/>
          <w:rPrChange w:id="318" w:author="Becky T. Toves" w:date="2015-11-06T16:12:00Z">
            <w:rPr>
              <w:ins w:id="319" w:author="Becky T. Toves" w:date="2015-11-06T10:00:00Z"/>
              <w:rFonts w:ascii="Trebuchet MS" w:eastAsia="Trebuchet MS" w:hAnsi="Trebuchet MS" w:cs="Trebuchet MS"/>
            </w:rPr>
          </w:rPrChange>
        </w:rPr>
      </w:pPr>
    </w:p>
    <w:p w14:paraId="7BA3B831" w14:textId="77777777" w:rsidR="0089774D" w:rsidRPr="007334FE" w:rsidRDefault="0089774D" w:rsidP="0089774D">
      <w:pPr>
        <w:rPr>
          <w:ins w:id="320" w:author="Becky T. Toves" w:date="2015-11-06T10:00:00Z"/>
          <w:rFonts w:ascii="Trebuchet MS" w:hAnsi="Trebuchet MS" w:cs="Times New Roman"/>
          <w:u w:val="single"/>
          <w:rPrChange w:id="321" w:author="Becky T. Toves" w:date="2015-11-06T16:12:00Z">
            <w:rPr>
              <w:ins w:id="322" w:author="Becky T. Toves" w:date="2015-11-06T10:00:00Z"/>
              <w:rFonts w:ascii="Trebuchet MS" w:hAnsi="Trebuchet MS" w:cs="Times New Roman"/>
              <w:u w:val="single"/>
            </w:rPr>
          </w:rPrChange>
        </w:rPr>
      </w:pPr>
    </w:p>
    <w:p w14:paraId="52DE3852" w14:textId="69153296" w:rsidR="0089774D" w:rsidRDefault="0089774D" w:rsidP="0089774D">
      <w:pPr>
        <w:rPr>
          <w:ins w:id="323" w:author="Becky T. Toves" w:date="2015-11-06T16:29:00Z"/>
          <w:rFonts w:ascii="Trebuchet MS" w:eastAsia="Trebuchet MS" w:hAnsi="Trebuchet MS" w:cs="Trebuchet MS"/>
          <w:color w:val="FF0000"/>
        </w:rPr>
      </w:pPr>
      <w:ins w:id="324" w:author="Becky T. Toves" w:date="2015-11-06T10:00:00Z">
        <w:r w:rsidRPr="00C90A19">
          <w:rPr>
            <w:rFonts w:ascii="Trebuchet MS" w:eastAsia="Trebuchet MS" w:hAnsi="Trebuchet MS" w:cs="Trebuchet MS"/>
            <w:b/>
          </w:rPr>
          <w:t>15.</w:t>
        </w:r>
        <w:r w:rsidRPr="00C90A19">
          <w:rPr>
            <w:rFonts w:ascii="Trebuchet MS" w:eastAsia="Trebuchet MS" w:hAnsi="Trebuchet MS" w:cs="Trebuchet MS"/>
          </w:rPr>
          <w:t xml:space="preserve">   When programs are eliminated or program requirements are significantly changed, the institution makes appropriate arrangements so that enrolled students may complete their education in a timely manner with a minimum of disruption.</w:t>
        </w:r>
        <w:r>
          <w:rPr>
            <w:rFonts w:ascii="Trebuchet MS" w:eastAsia="Trebuchet MS" w:hAnsi="Trebuchet MS" w:cs="Trebuchet MS"/>
          </w:rPr>
          <w:t xml:space="preserve"> </w:t>
        </w:r>
      </w:ins>
      <w:ins w:id="325" w:author="Becky T. Toves" w:date="2015-11-06T16:14:00Z">
        <w:r w:rsidR="007334FE" w:rsidRPr="007334FE">
          <w:rPr>
            <w:rFonts w:ascii="Trebuchet MS" w:eastAsia="Trebuchet MS" w:hAnsi="Trebuchet MS" w:cs="Trebuchet MS"/>
            <w:color w:val="FF0000"/>
            <w:rPrChange w:id="326" w:author="Becky T. Toves" w:date="2015-11-06T16:14:00Z">
              <w:rPr>
                <w:rFonts w:ascii="Trebuchet MS" w:eastAsia="Trebuchet MS" w:hAnsi="Trebuchet MS" w:cs="Trebuchet MS"/>
              </w:rPr>
            </w:rPrChange>
          </w:rPr>
          <w:t>(Christine Matson)</w:t>
        </w:r>
      </w:ins>
    </w:p>
    <w:p w14:paraId="1B842503" w14:textId="77777777" w:rsidR="00431EF7" w:rsidRDefault="00431EF7" w:rsidP="0089774D">
      <w:pPr>
        <w:rPr>
          <w:ins w:id="327" w:author="Becky T. Toves" w:date="2015-11-06T16:29:00Z"/>
          <w:rFonts w:ascii="Trebuchet MS" w:eastAsia="Trebuchet MS" w:hAnsi="Trebuchet MS" w:cs="Trebuchet MS"/>
          <w:color w:val="FF0000"/>
        </w:rPr>
      </w:pPr>
    </w:p>
    <w:p w14:paraId="378CA08F" w14:textId="77777777" w:rsidR="00431EF7" w:rsidRPr="007334FE" w:rsidRDefault="00431EF7" w:rsidP="0089774D">
      <w:pPr>
        <w:rPr>
          <w:ins w:id="328" w:author="Becky T. Toves" w:date="2015-11-06T10:00:00Z"/>
          <w:rFonts w:ascii="Trebuchet MS" w:eastAsia="Trebuchet MS" w:hAnsi="Trebuchet MS" w:cs="Trebuchet MS"/>
          <w:color w:val="FF0000"/>
          <w:u w:val="single"/>
          <w:rPrChange w:id="329" w:author="Becky T. Toves" w:date="2015-11-06T16:14:00Z">
            <w:rPr>
              <w:ins w:id="330" w:author="Becky T. Toves" w:date="2015-11-06T10:00:00Z"/>
              <w:rFonts w:ascii="Trebuchet MS" w:eastAsia="Trebuchet MS" w:hAnsi="Trebuchet MS" w:cs="Trebuchet MS"/>
              <w:u w:val="single"/>
            </w:rPr>
          </w:rPrChange>
        </w:rPr>
      </w:pPr>
    </w:p>
    <w:p w14:paraId="322379D5" w14:textId="77777777" w:rsidR="0089774D" w:rsidRPr="00C90A19" w:rsidRDefault="0089774D" w:rsidP="0089774D">
      <w:pPr>
        <w:rPr>
          <w:ins w:id="331" w:author="Becky T. Toves" w:date="2015-11-06T10:00:00Z"/>
          <w:rFonts w:eastAsiaTheme="minorEastAsia"/>
          <w:u w:val="single"/>
        </w:rPr>
      </w:pPr>
      <w:ins w:id="332" w:author="Becky T. Toves" w:date="2015-11-06T10:00:00Z">
        <w:r w:rsidRPr="00C90A19">
          <w:rPr>
            <w:rFonts w:ascii="Trebuchet MS" w:eastAsia="Trebuchet MS" w:hAnsi="Trebuchet MS" w:cs="Trebuchet MS"/>
            <w:u w:val="single"/>
          </w:rPr>
          <w:t>Descriptive Summary</w:t>
        </w:r>
      </w:ins>
    </w:p>
    <w:p w14:paraId="1605A444" w14:textId="77777777" w:rsidR="0089774D" w:rsidRDefault="0089774D" w:rsidP="0089774D">
      <w:pPr>
        <w:rPr>
          <w:ins w:id="333" w:author="Becky T. Toves" w:date="2015-11-06T10:00:00Z"/>
          <w:rFonts w:ascii="Trebuchet MS" w:eastAsia="Trebuchet MS" w:hAnsi="Trebuchet MS" w:cs="Trebuchet MS"/>
        </w:rPr>
      </w:pPr>
      <w:ins w:id="334" w:author="Becky T. Toves" w:date="2015-11-06T10:00:00Z">
        <w:r w:rsidRPr="00C90A19">
          <w:rPr>
            <w:rFonts w:ascii="Trebuchet MS" w:eastAsia="Trebuchet MS" w:hAnsi="Trebuchet MS" w:cs="Trebuchet MS"/>
          </w:rPr>
          <w:t>When programs are archived, a program archival memo is initiated by the department and faculty members. The archival memo requires a clear plan of action for enrolled students to complete their education in a timely manner.</w:t>
        </w:r>
        <w:r>
          <w:rPr>
            <w:rFonts w:ascii="Trebuchet MS" w:eastAsia="Trebuchet MS" w:hAnsi="Trebuchet MS" w:cs="Trebuchet MS"/>
          </w:rPr>
          <w:t xml:space="preserve">    </w:t>
        </w:r>
      </w:ins>
    </w:p>
    <w:p w14:paraId="717B8DE8" w14:textId="77777777" w:rsidR="0089774D" w:rsidRDefault="0089774D" w:rsidP="0089774D">
      <w:pPr>
        <w:rPr>
          <w:ins w:id="335" w:author="Becky T. Toves" w:date="2015-11-06T10:00:00Z"/>
          <w:rFonts w:ascii="Trebuchet MS" w:eastAsia="Trebuchet MS" w:hAnsi="Trebuchet MS" w:cs="Trebuchet MS"/>
          <w:u w:val="single"/>
        </w:rPr>
      </w:pPr>
      <w:ins w:id="336" w:author="Becky T. Toves" w:date="2015-11-06T10:00:00Z">
        <w:r w:rsidRPr="00C90A19">
          <w:rPr>
            <w:rFonts w:ascii="Trebuchet MS" w:eastAsia="Trebuchet MS" w:hAnsi="Trebuchet MS" w:cs="Trebuchet MS"/>
            <w:u w:val="single"/>
          </w:rPr>
          <w:t>Self-Evaluation</w:t>
        </w:r>
      </w:ins>
    </w:p>
    <w:p w14:paraId="2BFFE8E1" w14:textId="4F501F04" w:rsidR="0089774D" w:rsidRDefault="0089774D" w:rsidP="0089774D">
      <w:pPr>
        <w:rPr>
          <w:ins w:id="337" w:author="Becky T. Toves" w:date="2015-11-06T10:00:00Z"/>
          <w:rFonts w:ascii="Trebuchet MS" w:eastAsia="Trebuchet MS" w:hAnsi="Trebuchet MS" w:cs="Trebuchet MS"/>
        </w:rPr>
      </w:pPr>
      <w:ins w:id="338" w:author="Becky T. Toves" w:date="2015-11-06T10:00:00Z">
        <w:r>
          <w:rPr>
            <w:rFonts w:ascii="Trebuchet MS" w:eastAsia="Trebuchet MS" w:hAnsi="Trebuchet MS" w:cs="Trebuchet MS"/>
          </w:rPr>
          <w:t>The Learning Outcomes Committee 2014 manual provides that when programs are deleted from the catalog by an archival memorandum request for an inactive program or program that is no longer offered, the program may be deleted from the catalog. However, specific courses will remain in the “Master List of Cou</w:t>
        </w:r>
        <w:r w:rsidR="00F85A4D">
          <w:rPr>
            <w:rFonts w:ascii="Trebuchet MS" w:eastAsia="Trebuchet MS" w:hAnsi="Trebuchet MS" w:cs="Trebuchet MS"/>
          </w:rPr>
          <w:t>rses” for transcribing purposes</w:t>
        </w:r>
        <w:r>
          <w:rPr>
            <w:rFonts w:ascii="Trebuchet MS" w:eastAsia="Trebuchet MS" w:hAnsi="Trebuchet MS" w:cs="Trebuchet MS"/>
          </w:rPr>
          <w:t xml:space="preserve"> (LOC Manual Revised 2014)</w:t>
        </w:r>
      </w:ins>
      <w:ins w:id="339" w:author="Becky T. Toves" w:date="2015-11-06T16:30:00Z">
        <w:r w:rsidR="00F85A4D">
          <w:rPr>
            <w:rFonts w:ascii="Trebuchet MS" w:eastAsia="Trebuchet MS" w:hAnsi="Trebuchet MS" w:cs="Trebuchet MS"/>
          </w:rPr>
          <w:t>.</w:t>
        </w:r>
      </w:ins>
    </w:p>
    <w:p w14:paraId="1395D349" w14:textId="677D7FA5" w:rsidR="0089774D" w:rsidRDefault="0089774D" w:rsidP="0089774D">
      <w:pPr>
        <w:rPr>
          <w:ins w:id="340" w:author="Becky T. Toves" w:date="2015-11-06T10:00:00Z"/>
          <w:rFonts w:ascii="Trebuchet MS" w:eastAsia="Trebuchet MS" w:hAnsi="Trebuchet MS" w:cs="Trebuchet MS"/>
        </w:rPr>
      </w:pPr>
      <w:ins w:id="341" w:author="Becky T. Toves" w:date="2015-11-06T10:00:00Z">
        <w:r>
          <w:rPr>
            <w:rFonts w:ascii="Trebuchet MS" w:eastAsia="Trebuchet MS" w:hAnsi="Trebuchet MS" w:cs="Trebuchet MS"/>
          </w:rPr>
          <w:t>Since the last visit by the accreditation team, GCC has archived one program.  The Certificate in Pre Nursing was archived in March 2014. In Fall Semester 2014, there were still 13 students enrolled in the Certificate of Pre-Nursing program.</w:t>
        </w:r>
        <w:r w:rsidRPr="00B47C84">
          <w:rPr>
            <w:rFonts w:ascii="Trebuchet MS" w:eastAsia="Trebuchet MS" w:hAnsi="Trebuchet MS" w:cs="Trebuchet MS"/>
          </w:rPr>
          <w:t xml:space="preserve"> </w:t>
        </w:r>
        <w:r>
          <w:rPr>
            <w:rFonts w:ascii="Trebuchet MS" w:eastAsia="Trebuchet MS" w:hAnsi="Trebuchet MS" w:cs="Trebuchet MS"/>
          </w:rPr>
          <w:t xml:space="preserve">(GCC Fact Book 9, 2014-2015, page 15, footnote 45)  The department formerly offering the archived certificate </w:t>
        </w:r>
        <w:r w:rsidR="00F85A4D">
          <w:rPr>
            <w:rFonts w:ascii="Trebuchet MS" w:eastAsia="Trebuchet MS" w:hAnsi="Trebuchet MS" w:cs="Trebuchet MS"/>
          </w:rPr>
          <w:t xml:space="preserve">program made </w:t>
        </w:r>
        <w:r>
          <w:rPr>
            <w:rFonts w:ascii="Trebuchet MS" w:eastAsia="Trebuchet MS" w:hAnsi="Trebuchet MS" w:cs="Trebuchet MS"/>
          </w:rPr>
          <w:t>arrangements so that student</w:t>
        </w:r>
        <w:r w:rsidR="00F85A4D">
          <w:rPr>
            <w:rFonts w:ascii="Trebuchet MS" w:eastAsia="Trebuchet MS" w:hAnsi="Trebuchet MS" w:cs="Trebuchet MS"/>
          </w:rPr>
          <w:t xml:space="preserve">s </w:t>
        </w:r>
      </w:ins>
      <w:ins w:id="342" w:author="Becky T. Toves" w:date="2015-11-06T16:31:00Z">
        <w:r w:rsidR="00F85A4D">
          <w:rPr>
            <w:rFonts w:ascii="Trebuchet MS" w:eastAsia="Trebuchet MS" w:hAnsi="Trebuchet MS" w:cs="Trebuchet MS"/>
          </w:rPr>
          <w:t>who were still</w:t>
        </w:r>
      </w:ins>
      <w:ins w:id="343" w:author="Becky T. Toves" w:date="2015-11-06T10:00:00Z">
        <w:r w:rsidR="00F85A4D">
          <w:rPr>
            <w:rFonts w:ascii="Trebuchet MS" w:eastAsia="Trebuchet MS" w:hAnsi="Trebuchet MS" w:cs="Trebuchet MS"/>
          </w:rPr>
          <w:t xml:space="preserve"> in the program would </w:t>
        </w:r>
        <w:r>
          <w:rPr>
            <w:rFonts w:ascii="Trebuchet MS" w:eastAsia="Trebuchet MS" w:hAnsi="Trebuchet MS" w:cs="Trebuchet MS"/>
          </w:rPr>
          <w:t xml:space="preserve">be able to complete their education in a timely manner.   </w:t>
        </w:r>
      </w:ins>
    </w:p>
    <w:p w14:paraId="1A11331E" w14:textId="77777777" w:rsidR="007334FE" w:rsidRPr="00D62785" w:rsidRDefault="0089774D" w:rsidP="007334FE">
      <w:pPr>
        <w:rPr>
          <w:ins w:id="344" w:author="Becky T. Toves" w:date="2015-11-06T16:14:00Z"/>
          <w:rFonts w:ascii="Trebuchet MS" w:eastAsia="Trebuchet MS" w:hAnsi="Trebuchet MS" w:cs="Trebuchet MS"/>
          <w:color w:val="FF0000"/>
          <w:u w:val="single"/>
        </w:rPr>
      </w:pPr>
      <w:ins w:id="345" w:author="Becky T. Toves" w:date="2015-11-06T10:00:00Z">
        <w:r w:rsidRPr="00C90A19">
          <w:rPr>
            <w:rFonts w:ascii="Trebuchet MS" w:eastAsia="Trebuchet MS" w:hAnsi="Trebuchet MS" w:cs="Trebuchet MS"/>
            <w:u w:val="single"/>
          </w:rPr>
          <w:t>Actionable Improvement Plans</w:t>
        </w:r>
        <w:r w:rsidRPr="00C90A19">
          <w:rPr>
            <w:u w:val="single"/>
          </w:rPr>
          <w:br/>
        </w:r>
        <w:r w:rsidRPr="00C90A19">
          <w:rPr>
            <w:rFonts w:ascii="Trebuchet MS" w:eastAsia="Trebuchet MS" w:hAnsi="Trebuchet MS" w:cs="Trebuchet MS"/>
          </w:rPr>
          <w:t>None</w:t>
        </w:r>
        <w:r w:rsidRPr="000D137F">
          <w:br/>
        </w:r>
        <w:r w:rsidRPr="00C90A19">
          <w:rPr>
            <w:rFonts w:ascii="Trebuchet MS" w:eastAsia="Trebuchet MS" w:hAnsi="Trebuchet MS" w:cs="Trebuchet MS"/>
          </w:rPr>
          <w:t xml:space="preserve"> </w:t>
        </w:r>
        <w:r w:rsidRPr="000D137F">
          <w:br/>
        </w:r>
        <w:r>
          <w:rPr>
            <w:rFonts w:ascii="Trebuchet MS" w:eastAsia="Trebuchet MS" w:hAnsi="Trebuchet MS" w:cs="Trebuchet MS"/>
            <w:b/>
          </w:rPr>
          <w:t>16.</w:t>
        </w:r>
        <w:r>
          <w:rPr>
            <w:rFonts w:ascii="Trebuchet MS" w:eastAsia="Trebuchet MS" w:hAnsi="Trebuchet MS" w:cs="Trebuchet MS"/>
          </w:rPr>
          <w:t xml:space="preserve">   The institution regularly evaluates and improves the quality and currency of all instructional programs offered in the name of the institution, including collegiate, pre-collegiate, career-technical, and continuing and community education courses and programs, regardless of delivery mode or location.  The institution systematically strives to improve programs and courses to enhance learning outcomes and achievement for students.</w:t>
        </w:r>
      </w:ins>
      <w:ins w:id="346" w:author="Becky T. Toves" w:date="2015-11-06T16:14:00Z">
        <w:r w:rsidR="007334FE">
          <w:rPr>
            <w:rFonts w:ascii="Trebuchet MS" w:eastAsia="Trebuchet MS" w:hAnsi="Trebuchet MS" w:cs="Trebuchet MS"/>
          </w:rPr>
          <w:t xml:space="preserve"> </w:t>
        </w:r>
        <w:r w:rsidR="007334FE" w:rsidRPr="00D62785">
          <w:rPr>
            <w:rFonts w:ascii="Trebuchet MS" w:eastAsia="Trebuchet MS" w:hAnsi="Trebuchet MS" w:cs="Trebuchet MS"/>
            <w:color w:val="FF0000"/>
          </w:rPr>
          <w:t>(Christine Matson)</w:t>
        </w:r>
      </w:ins>
    </w:p>
    <w:p w14:paraId="75D75F4C" w14:textId="0C5E55E0" w:rsidR="0089774D" w:rsidRDefault="0089774D" w:rsidP="0089774D">
      <w:pPr>
        <w:rPr>
          <w:ins w:id="347" w:author="Becky T. Toves" w:date="2015-11-06T10:00:00Z"/>
          <w:rFonts w:ascii="Trebuchet MS" w:eastAsia="Trebuchet MS" w:hAnsi="Trebuchet MS" w:cs="Trebuchet MS"/>
        </w:rPr>
      </w:pPr>
    </w:p>
    <w:p w14:paraId="626FE742" w14:textId="77777777" w:rsidR="0089774D" w:rsidRDefault="0089774D" w:rsidP="0089774D">
      <w:pPr>
        <w:rPr>
          <w:ins w:id="348" w:author="Becky T. Toves" w:date="2015-11-06T10:00:00Z"/>
          <w:rFonts w:ascii="Trebuchet MS" w:eastAsia="Trebuchet MS" w:hAnsi="Trebuchet MS" w:cs="Trebuchet MS"/>
          <w:u w:val="single"/>
        </w:rPr>
      </w:pPr>
      <w:ins w:id="349" w:author="Becky T. Toves" w:date="2015-11-06T10:00:00Z">
        <w:r w:rsidRPr="00FD6E75">
          <w:rPr>
            <w:rFonts w:ascii="Trebuchet MS" w:eastAsia="Trebuchet MS" w:hAnsi="Trebuchet MS" w:cs="Trebuchet MS"/>
            <w:u w:val="single"/>
          </w:rPr>
          <w:t>Descriptive Summary</w:t>
        </w:r>
      </w:ins>
    </w:p>
    <w:p w14:paraId="7A07CA88" w14:textId="5496CADC" w:rsidR="0089774D" w:rsidRDefault="0089774D" w:rsidP="0089774D">
      <w:pPr>
        <w:rPr>
          <w:ins w:id="350" w:author="Becky T. Toves" w:date="2015-11-06T10:00:00Z"/>
          <w:rFonts w:ascii="Trebuchet MS" w:eastAsia="Trebuchet MS" w:hAnsi="Trebuchet MS" w:cs="Trebuchet MS"/>
        </w:rPr>
      </w:pPr>
      <w:ins w:id="351" w:author="Becky T. Toves" w:date="2015-11-06T10:00:00Z">
        <w:r w:rsidRPr="00801CAF">
          <w:rPr>
            <w:rFonts w:ascii="Trebuchet MS" w:eastAsia="Trebuchet MS" w:hAnsi="Trebuchet MS" w:cs="Trebuchet MS"/>
          </w:rPr>
          <w:t>GCC</w:t>
        </w:r>
        <w:r w:rsidRPr="004858BF">
          <w:rPr>
            <w:rFonts w:ascii="Trebuchet MS" w:eastAsia="Trebuchet MS" w:hAnsi="Trebuchet MS" w:cs="Trebuchet MS"/>
          </w:rPr>
          <w:t xml:space="preserve">’s </w:t>
        </w:r>
        <w:r w:rsidRPr="00801CAF">
          <w:rPr>
            <w:rFonts w:ascii="Trebuchet MS" w:eastAsia="Trebuchet MS" w:hAnsi="Trebuchet MS" w:cs="Trebuchet MS"/>
          </w:rPr>
          <w:t>O</w:t>
        </w:r>
        <w:r w:rsidRPr="004858BF">
          <w:rPr>
            <w:rFonts w:ascii="Trebuchet MS" w:eastAsia="Trebuchet MS" w:hAnsi="Trebuchet MS" w:cs="Trebuchet MS"/>
          </w:rPr>
          <w:t>ffice of Assessment, Instituti</w:t>
        </w:r>
        <w:r w:rsidRPr="00801CAF">
          <w:rPr>
            <w:rFonts w:ascii="Trebuchet MS" w:eastAsia="Trebuchet MS" w:hAnsi="Trebuchet MS" w:cs="Trebuchet MS"/>
          </w:rPr>
          <w:t xml:space="preserve">onal Effectiveness and Research and the Committee on College Assessment (CAC) work </w:t>
        </w:r>
        <w:r w:rsidRPr="004858BF">
          <w:rPr>
            <w:rFonts w:ascii="Trebuchet MS" w:eastAsia="Trebuchet MS" w:hAnsi="Trebuchet MS" w:cs="Trebuchet MS"/>
          </w:rPr>
          <w:t xml:space="preserve">collectively with all sectors of the college community as they carry out the implementation of the comprehensive GCC Institutional Assessment Plan campus-wide. </w:t>
        </w:r>
        <w:r w:rsidRPr="00801CAF">
          <w:rPr>
            <w:rFonts w:ascii="Trebuchet MS" w:eastAsia="Trebuchet MS" w:hAnsi="Trebuchet MS" w:cs="Trebuchet MS"/>
          </w:rPr>
          <w:t xml:space="preserve"> </w:t>
        </w:r>
        <w:r w:rsidRPr="004858BF">
          <w:rPr>
            <w:rFonts w:ascii="Trebuchet MS" w:eastAsia="Trebuchet MS" w:hAnsi="Trebuchet MS" w:cs="Trebuchet MS"/>
          </w:rPr>
          <w:t xml:space="preserve">The </w:t>
        </w:r>
        <w:r w:rsidRPr="00801CAF">
          <w:rPr>
            <w:rFonts w:ascii="Trebuchet MS" w:eastAsia="Trebuchet MS" w:hAnsi="Trebuchet MS" w:cs="Trebuchet MS"/>
          </w:rPr>
          <w:t>CAC</w:t>
        </w:r>
        <w:r w:rsidRPr="004858BF">
          <w:rPr>
            <w:rFonts w:ascii="Trebuchet MS" w:eastAsia="Trebuchet MS" w:hAnsi="Trebuchet MS" w:cs="Trebuchet MS"/>
          </w:rPr>
          <w:t xml:space="preserve"> is an institution-level committee created under the terms of the 2000-2005 Board of Trustees-Faculty Union Ag</w:t>
        </w:r>
        <w:r w:rsidRPr="00801CAF">
          <w:rPr>
            <w:rFonts w:ascii="Trebuchet MS" w:eastAsia="Trebuchet MS" w:hAnsi="Trebuchet MS" w:cs="Trebuchet MS"/>
          </w:rPr>
          <w:t>reement and was continued as part of the current 2010-2016 agreement.</w:t>
        </w:r>
        <w:r>
          <w:rPr>
            <w:rFonts w:ascii="Trebuchet MS" w:eastAsia="Trebuchet MS" w:hAnsi="Trebuchet MS" w:cs="Trebuchet MS"/>
          </w:rPr>
          <w:t xml:space="preserve"> Committee members include faculty, administrators</w:t>
        </w:r>
      </w:ins>
      <w:ins w:id="352" w:author="Becky T. Toves" w:date="2015-11-06T16:32:00Z">
        <w:r w:rsidR="00F85A4D">
          <w:rPr>
            <w:rFonts w:ascii="Trebuchet MS" w:eastAsia="Trebuchet MS" w:hAnsi="Trebuchet MS" w:cs="Trebuchet MS"/>
          </w:rPr>
          <w:t>,</w:t>
        </w:r>
      </w:ins>
      <w:ins w:id="353" w:author="Becky T. Toves" w:date="2015-11-06T10:00:00Z">
        <w:r>
          <w:rPr>
            <w:rFonts w:ascii="Trebuchet MS" w:eastAsia="Trebuchet MS" w:hAnsi="Trebuchet MS" w:cs="Trebuchet MS"/>
          </w:rPr>
          <w:t xml:space="preserve"> and other stakeholders. (2010-2016 Board of Trustees-Faculty Union Agreement, Appendix A4.)</w:t>
        </w:r>
      </w:ins>
    </w:p>
    <w:p w14:paraId="17F1B167" w14:textId="36A703D9" w:rsidR="0089774D" w:rsidRDefault="0089774D" w:rsidP="0089774D">
      <w:pPr>
        <w:rPr>
          <w:ins w:id="354" w:author="Becky T. Toves" w:date="2015-11-06T10:00:00Z"/>
          <w:rFonts w:ascii="Trebuchet MS" w:eastAsia="Trebuchet MS" w:hAnsi="Trebuchet MS" w:cs="Trebuchet MS"/>
        </w:rPr>
      </w:pPr>
      <w:ins w:id="355" w:author="Becky T. Toves" w:date="2015-11-06T10:00:00Z">
        <w:r>
          <w:rPr>
            <w:rFonts w:ascii="Trebuchet MS" w:eastAsia="Trebuchet MS" w:hAnsi="Trebuchet MS" w:cs="Trebuchet MS"/>
          </w:rPr>
          <w:t>The c</w:t>
        </w:r>
        <w:r w:rsidRPr="00C90A19">
          <w:rPr>
            <w:rFonts w:ascii="Trebuchet MS" w:eastAsia="Trebuchet MS" w:hAnsi="Trebuchet MS" w:cs="Trebuchet MS"/>
          </w:rPr>
          <w:t>ollege r</w:t>
        </w:r>
        <w:r>
          <w:rPr>
            <w:rFonts w:ascii="Trebuchet MS" w:eastAsia="Trebuchet MS" w:hAnsi="Trebuchet MS" w:cs="Trebuchet MS"/>
          </w:rPr>
          <w:t xml:space="preserve">egularly evaluates programs, </w:t>
        </w:r>
        <w:r w:rsidRPr="00C90A19">
          <w:rPr>
            <w:rFonts w:ascii="Trebuchet MS" w:eastAsia="Trebuchet MS" w:hAnsi="Trebuchet MS" w:cs="Trebuchet MS"/>
          </w:rPr>
          <w:t>courses</w:t>
        </w:r>
        <w:r>
          <w:rPr>
            <w:rFonts w:ascii="Trebuchet MS" w:eastAsia="Trebuchet MS" w:hAnsi="Trebuchet MS" w:cs="Trebuchet MS"/>
          </w:rPr>
          <w:t xml:space="preserve">, student learning outcomes, and student services unit outcomes </w:t>
        </w:r>
        <w:r w:rsidRPr="00C90A19">
          <w:rPr>
            <w:rFonts w:ascii="Trebuchet MS" w:eastAsia="Trebuchet MS" w:hAnsi="Trebuchet MS" w:cs="Trebuchet MS"/>
          </w:rPr>
          <w:t>through the institutional assessment process.</w:t>
        </w:r>
        <w:r>
          <w:rPr>
            <w:rFonts w:ascii="Trebuchet MS" w:eastAsia="Trebuchet MS" w:hAnsi="Trebuchet MS" w:cs="Trebuchet MS"/>
          </w:rPr>
          <w:t xml:space="preserve">  The current annual curriculum review</w:t>
        </w:r>
        <w:r w:rsidR="00F85A4D">
          <w:rPr>
            <w:rFonts w:ascii="Trebuchet MS" w:eastAsia="Trebuchet MS" w:hAnsi="Trebuchet MS" w:cs="Trebuchet MS"/>
          </w:rPr>
          <w:t xml:space="preserve"> cycle was adopted in Fall 2014</w:t>
        </w:r>
        <w:r w:rsidRPr="0053464F">
          <w:rPr>
            <w:rFonts w:ascii="Trebuchet MS" w:eastAsia="Trebuchet MS" w:hAnsi="Trebuchet MS" w:cs="Trebuchet MS"/>
          </w:rPr>
          <w:t xml:space="preserve"> </w:t>
        </w:r>
        <w:r>
          <w:rPr>
            <w:rFonts w:ascii="Trebuchet MS" w:eastAsia="Trebuchet MS" w:hAnsi="Trebuchet MS" w:cs="Trebuchet MS"/>
          </w:rPr>
          <w:t>(GCC Fact Book #9, 2014-2015, p.18)</w:t>
        </w:r>
      </w:ins>
      <w:ins w:id="356" w:author="Becky T. Toves" w:date="2015-11-06T16:32:00Z">
        <w:r w:rsidR="00F85A4D">
          <w:rPr>
            <w:rFonts w:ascii="Trebuchet MS" w:eastAsia="Trebuchet MS" w:hAnsi="Trebuchet MS" w:cs="Trebuchet MS"/>
          </w:rPr>
          <w:t>.</w:t>
        </w:r>
      </w:ins>
    </w:p>
    <w:p w14:paraId="2E2F88C5" w14:textId="4D1DEB34" w:rsidR="0089774D" w:rsidRDefault="0089774D" w:rsidP="0089774D">
      <w:pPr>
        <w:rPr>
          <w:ins w:id="357" w:author="Becky T. Toves" w:date="2015-11-06T10:00:00Z"/>
          <w:rFonts w:ascii="Trebuchet MS" w:eastAsia="Trebuchet MS" w:hAnsi="Trebuchet MS" w:cs="Trebuchet MS"/>
        </w:rPr>
      </w:pPr>
      <w:ins w:id="358" w:author="Becky T. Toves" w:date="2015-11-06T10:00:00Z">
        <w:r>
          <w:rPr>
            <w:rFonts w:ascii="Trebuchet MS" w:eastAsia="Trebuchet MS" w:hAnsi="Trebuchet MS" w:cs="Trebuchet MS"/>
          </w:rPr>
          <w:t xml:space="preserve">In 2014, the assessment compliance rate for student learning outcomes for courses in degree programs, certificate programs, and courses that were not a technical </w:t>
        </w:r>
        <w:r w:rsidR="00F85A4D">
          <w:rPr>
            <w:rFonts w:ascii="Trebuchet MS" w:eastAsia="Trebuchet MS" w:hAnsi="Trebuchet MS" w:cs="Trebuchet MS"/>
          </w:rPr>
          <w:t>or degree requirement was 100%</w:t>
        </w:r>
        <w:r>
          <w:rPr>
            <w:rFonts w:ascii="Trebuchet MS" w:eastAsia="Trebuchet MS" w:hAnsi="Trebuchet MS" w:cs="Trebuchet MS"/>
          </w:rPr>
          <w:t xml:space="preserve"> (GCC </w:t>
        </w:r>
        <w:r w:rsidR="00F85A4D">
          <w:rPr>
            <w:rFonts w:ascii="Trebuchet MS" w:eastAsia="Trebuchet MS" w:hAnsi="Trebuchet MS" w:cs="Trebuchet MS"/>
          </w:rPr>
          <w:t>Fact Book #9, 2014-2015, p.18).</w:t>
        </w:r>
        <w:r>
          <w:rPr>
            <w:rFonts w:ascii="Trebuchet MS" w:eastAsia="Trebuchet MS" w:hAnsi="Trebuchet MS" w:cs="Trebuchet MS"/>
          </w:rPr>
          <w:t xml:space="preserve"> </w:t>
        </w:r>
      </w:ins>
    </w:p>
    <w:p w14:paraId="709ECAED" w14:textId="26754884" w:rsidR="0089774D" w:rsidRDefault="0089774D" w:rsidP="0089774D">
      <w:pPr>
        <w:rPr>
          <w:ins w:id="359" w:author="Becky T. Toves" w:date="2015-11-06T10:00:00Z"/>
          <w:rFonts w:ascii="Trebuchet MS" w:eastAsia="Trebuchet MS" w:hAnsi="Trebuchet MS" w:cs="Trebuchet MS"/>
        </w:rPr>
      </w:pPr>
      <w:ins w:id="360" w:author="Becky T. Toves" w:date="2015-11-06T10:00:00Z">
        <w:r>
          <w:rPr>
            <w:rFonts w:ascii="Trebuchet MS" w:eastAsia="Trebuchet MS" w:hAnsi="Trebuchet MS" w:cs="Trebuchet MS"/>
          </w:rPr>
          <w:t xml:space="preserve">The College conducts assessment of secondary career and technical education and other departments, units, or offices, in addition to post-secondary course and program assessment. For example, in 2014, 100% of the course and student learning outcomes </w:t>
        </w:r>
      </w:ins>
      <w:ins w:id="361" w:author="Becky T. Toves" w:date="2015-11-06T15:17:00Z">
        <w:r w:rsidR="008B1B8B">
          <w:rPr>
            <w:rFonts w:ascii="Trebuchet MS" w:eastAsia="Trebuchet MS" w:hAnsi="Trebuchet MS" w:cs="Trebuchet MS"/>
          </w:rPr>
          <w:t>in</w:t>
        </w:r>
      </w:ins>
      <w:ins w:id="362" w:author="Becky T. Toves" w:date="2015-11-06T10:00:00Z">
        <w:r>
          <w:rPr>
            <w:rFonts w:ascii="Trebuchet MS" w:eastAsia="Trebuchet MS" w:hAnsi="Trebuchet MS" w:cs="Trebuchet MS"/>
          </w:rPr>
          <w:t xml:space="preserve"> secondary career and tec</w:t>
        </w:r>
        <w:r w:rsidR="00F85A4D">
          <w:rPr>
            <w:rFonts w:ascii="Trebuchet MS" w:eastAsia="Trebuchet MS" w:hAnsi="Trebuchet MS" w:cs="Trebuchet MS"/>
          </w:rPr>
          <w:t>hnical education were assessed</w:t>
        </w:r>
        <w:r>
          <w:rPr>
            <w:rFonts w:ascii="Trebuchet MS" w:eastAsia="Trebuchet MS" w:hAnsi="Trebuchet MS" w:cs="Trebuchet MS"/>
          </w:rPr>
          <w:t xml:space="preserve"> (14</w:t>
        </w:r>
        <w:r w:rsidRPr="007C1DD0">
          <w:rPr>
            <w:rFonts w:ascii="Trebuchet MS" w:eastAsia="Trebuchet MS" w:hAnsi="Trebuchet MS" w:cs="Trebuchet MS"/>
            <w:vertAlign w:val="superscript"/>
          </w:rPr>
          <w:t>th</w:t>
        </w:r>
        <w:r>
          <w:rPr>
            <w:rFonts w:ascii="Trebuchet MS" w:eastAsia="Trebuchet MS" w:hAnsi="Trebuchet MS" w:cs="Trebuchet MS"/>
          </w:rPr>
          <w:t xml:space="preserve"> Annual Assessment Report, p. 8)</w:t>
        </w:r>
      </w:ins>
      <w:ins w:id="363" w:author="Becky T. Toves" w:date="2015-11-06T16:33:00Z">
        <w:r w:rsidR="00F85A4D">
          <w:rPr>
            <w:rFonts w:ascii="Trebuchet MS" w:eastAsia="Trebuchet MS" w:hAnsi="Trebuchet MS" w:cs="Trebuchet MS"/>
          </w:rPr>
          <w:t>.</w:t>
        </w:r>
      </w:ins>
    </w:p>
    <w:p w14:paraId="16DBCC61" w14:textId="560C8EF4" w:rsidR="0089774D" w:rsidRDefault="0089774D" w:rsidP="0089774D">
      <w:pPr>
        <w:rPr>
          <w:ins w:id="364" w:author="Becky T. Toves" w:date="2015-11-06T10:00:00Z"/>
          <w:rFonts w:ascii="Trebuchet MS" w:eastAsia="Trebuchet MS" w:hAnsi="Trebuchet MS" w:cs="Trebuchet MS"/>
        </w:rPr>
      </w:pPr>
      <w:ins w:id="365" w:author="Becky T. Toves" w:date="2015-11-06T10:00:00Z">
        <w:r>
          <w:rPr>
            <w:rFonts w:ascii="Trebuchet MS" w:eastAsia="Trebuchet MS" w:hAnsi="Trebuchet MS" w:cs="Trebuchet MS"/>
          </w:rPr>
          <w:t>The College’s assessment is</w:t>
        </w:r>
        <w:r w:rsidR="00F85A4D">
          <w:rPr>
            <w:rFonts w:ascii="Trebuchet MS" w:eastAsia="Trebuchet MS" w:hAnsi="Trebuchet MS" w:cs="Trebuchet MS"/>
          </w:rPr>
          <w:t xml:space="preserve"> systematic</w:t>
        </w:r>
        <w:r>
          <w:rPr>
            <w:rFonts w:ascii="Trebuchet MS" w:eastAsia="Trebuchet MS" w:hAnsi="Trebuchet MS" w:cs="Trebuchet MS"/>
          </w:rPr>
          <w:t xml:space="preserve"> (14</w:t>
        </w:r>
        <w:r w:rsidRPr="00794AEE">
          <w:rPr>
            <w:rFonts w:ascii="Trebuchet MS" w:eastAsia="Trebuchet MS" w:hAnsi="Trebuchet MS" w:cs="Trebuchet MS"/>
            <w:vertAlign w:val="superscript"/>
          </w:rPr>
          <w:t>th</w:t>
        </w:r>
        <w:r>
          <w:rPr>
            <w:rFonts w:ascii="Trebuchet MS" w:eastAsia="Trebuchet MS" w:hAnsi="Trebuchet MS" w:cs="Trebuchet MS"/>
          </w:rPr>
          <w:t xml:space="preserve"> Annual Assessment Report, p.5</w:t>
        </w:r>
        <w:r w:rsidR="008B1B8B">
          <w:rPr>
            <w:rFonts w:ascii="Trebuchet MS" w:eastAsia="Trebuchet MS" w:hAnsi="Trebuchet MS" w:cs="Trebuchet MS"/>
          </w:rPr>
          <w:t>)</w:t>
        </w:r>
      </w:ins>
      <w:ins w:id="366" w:author="Becky T. Toves" w:date="2015-11-06T16:33:00Z">
        <w:r w:rsidR="00F85A4D">
          <w:rPr>
            <w:rFonts w:ascii="Trebuchet MS" w:eastAsia="Trebuchet MS" w:hAnsi="Trebuchet MS" w:cs="Trebuchet MS"/>
          </w:rPr>
          <w:t>.</w:t>
        </w:r>
      </w:ins>
      <w:ins w:id="367" w:author="Becky T. Toves" w:date="2015-11-06T10:00:00Z">
        <w:r w:rsidR="008B1B8B">
          <w:rPr>
            <w:rFonts w:ascii="Trebuchet MS" w:eastAsia="Trebuchet MS" w:hAnsi="Trebuchet MS" w:cs="Trebuchet MS"/>
          </w:rPr>
          <w:t xml:space="preserve"> Work force advisory committee</w:t>
        </w:r>
        <w:r>
          <w:rPr>
            <w:rFonts w:ascii="Trebuchet MS" w:eastAsia="Trebuchet MS" w:hAnsi="Trebuchet MS" w:cs="Trebuchet MS"/>
          </w:rPr>
          <w:t xml:space="preserve">s help </w:t>
        </w:r>
      </w:ins>
      <w:ins w:id="368" w:author="Becky T. Toves" w:date="2015-11-06T15:18:00Z">
        <w:r w:rsidR="008B1B8B">
          <w:rPr>
            <w:rFonts w:ascii="Trebuchet MS" w:eastAsia="Trebuchet MS" w:hAnsi="Trebuchet MS" w:cs="Trebuchet MS"/>
          </w:rPr>
          <w:t xml:space="preserve">to </w:t>
        </w:r>
      </w:ins>
      <w:ins w:id="369" w:author="Becky T. Toves" w:date="2015-11-06T10:00:00Z">
        <w:r>
          <w:rPr>
            <w:rFonts w:ascii="Trebuchet MS" w:eastAsia="Trebuchet MS" w:hAnsi="Trebuchet MS" w:cs="Trebuchet MS"/>
          </w:rPr>
          <w:t>keep the courses and the pro</w:t>
        </w:r>
        <w:r w:rsidR="00F85A4D">
          <w:rPr>
            <w:rFonts w:ascii="Trebuchet MS" w:eastAsia="Trebuchet MS" w:hAnsi="Trebuchet MS" w:cs="Trebuchet MS"/>
          </w:rPr>
          <w:t>grams current with the industry</w:t>
        </w:r>
        <w:r>
          <w:rPr>
            <w:rFonts w:ascii="Trebuchet MS" w:eastAsia="Trebuchet MS" w:hAnsi="Trebuchet MS" w:cs="Trebuchet MS"/>
          </w:rPr>
          <w:t xml:space="preserve"> (14</w:t>
        </w:r>
        <w:r w:rsidRPr="00794AEE">
          <w:rPr>
            <w:rFonts w:ascii="Trebuchet MS" w:eastAsia="Trebuchet MS" w:hAnsi="Trebuchet MS" w:cs="Trebuchet MS"/>
            <w:vertAlign w:val="superscript"/>
          </w:rPr>
          <w:t>th</w:t>
        </w:r>
        <w:r>
          <w:rPr>
            <w:rFonts w:ascii="Trebuchet MS" w:eastAsia="Trebuchet MS" w:hAnsi="Trebuchet MS" w:cs="Trebuchet MS"/>
          </w:rPr>
          <w:t xml:space="preserve"> Annual Assessment Report, p. 22)</w:t>
        </w:r>
      </w:ins>
      <w:ins w:id="370" w:author="Becky T. Toves" w:date="2015-11-06T16:33:00Z">
        <w:r w:rsidR="00F85A4D">
          <w:rPr>
            <w:rFonts w:ascii="Trebuchet MS" w:eastAsia="Trebuchet MS" w:hAnsi="Trebuchet MS" w:cs="Trebuchet MS"/>
          </w:rPr>
          <w:t>.</w:t>
        </w:r>
      </w:ins>
      <w:ins w:id="371" w:author="Becky T. Toves" w:date="2015-11-06T10:00:00Z">
        <w:r>
          <w:rPr>
            <w:rFonts w:ascii="Trebuchet MS" w:eastAsia="Trebuchet MS" w:hAnsi="Trebuchet MS" w:cs="Trebuchet MS"/>
          </w:rPr>
          <w:t xml:space="preserve"> </w:t>
        </w:r>
      </w:ins>
    </w:p>
    <w:p w14:paraId="093C5678" w14:textId="736622D3" w:rsidR="0089774D" w:rsidRDefault="0089774D" w:rsidP="0089774D">
      <w:pPr>
        <w:rPr>
          <w:ins w:id="372" w:author="Becky T. Toves" w:date="2015-11-06T10:00:00Z"/>
          <w:rFonts w:ascii="Trebuchet MS" w:eastAsia="Trebuchet MS" w:hAnsi="Trebuchet MS" w:cs="Trebuchet MS"/>
        </w:rPr>
      </w:pPr>
      <w:ins w:id="373" w:author="Becky T. Toves" w:date="2015-11-06T10:00:00Z">
        <w:r>
          <w:rPr>
            <w:rFonts w:ascii="Trebuchet MS" w:eastAsia="Trebuchet MS" w:hAnsi="Trebuchet MS" w:cs="Trebuchet MS"/>
          </w:rPr>
          <w:t>The College annually condu</w:t>
        </w:r>
        <w:r w:rsidR="00F85A4D">
          <w:rPr>
            <w:rFonts w:ascii="Trebuchet MS" w:eastAsia="Trebuchet MS" w:hAnsi="Trebuchet MS" w:cs="Trebuchet MS"/>
          </w:rPr>
          <w:t>cts an assessment of assessment</w:t>
        </w:r>
        <w:r>
          <w:rPr>
            <w:rFonts w:ascii="Trebuchet MS" w:eastAsia="Trebuchet MS" w:hAnsi="Trebuchet MS" w:cs="Trebuchet MS"/>
          </w:rPr>
          <w:t xml:space="preserve"> (14tth Annual Assessment Report, p. 22)</w:t>
        </w:r>
      </w:ins>
      <w:ins w:id="374" w:author="Becky T. Toves" w:date="2015-11-06T16:33:00Z">
        <w:r w:rsidR="00F85A4D">
          <w:rPr>
            <w:rFonts w:ascii="Trebuchet MS" w:eastAsia="Trebuchet MS" w:hAnsi="Trebuchet MS" w:cs="Trebuchet MS"/>
          </w:rPr>
          <w:t>.</w:t>
        </w:r>
      </w:ins>
    </w:p>
    <w:p w14:paraId="6ACDFA08" w14:textId="77777777" w:rsidR="0089774D" w:rsidRDefault="0089774D" w:rsidP="0089774D">
      <w:pPr>
        <w:rPr>
          <w:ins w:id="375" w:author="Becky T. Toves" w:date="2015-11-06T10:00:00Z"/>
          <w:rFonts w:ascii="Trebuchet MS" w:eastAsia="Trebuchet MS" w:hAnsi="Trebuchet MS" w:cs="Trebuchet MS"/>
          <w:u w:val="single"/>
        </w:rPr>
      </w:pPr>
      <w:ins w:id="376" w:author="Becky T. Toves" w:date="2015-11-06T10:00:00Z">
        <w:r w:rsidRPr="00EA6E4A">
          <w:rPr>
            <w:rFonts w:ascii="Trebuchet MS" w:eastAsia="Trebuchet MS" w:hAnsi="Trebuchet MS" w:cs="Trebuchet MS"/>
            <w:u w:val="single"/>
          </w:rPr>
          <w:t>Self-Evaluation</w:t>
        </w:r>
      </w:ins>
    </w:p>
    <w:p w14:paraId="7AFDE6D6" w14:textId="77777777" w:rsidR="0089774D" w:rsidRPr="00BE044B" w:rsidRDefault="0089774D" w:rsidP="0089774D">
      <w:pPr>
        <w:rPr>
          <w:ins w:id="377" w:author="Becky T. Toves" w:date="2015-11-06T10:00:00Z"/>
          <w:rFonts w:ascii="Trebuchet MS" w:eastAsia="Trebuchet MS" w:hAnsi="Trebuchet MS" w:cs="Trebuchet MS"/>
        </w:rPr>
      </w:pPr>
      <w:ins w:id="378" w:author="Becky T. Toves" w:date="2015-11-06T10:00:00Z">
        <w:r>
          <w:rPr>
            <w:rFonts w:ascii="Trebuchet MS" w:eastAsia="Trebuchet MS" w:hAnsi="Trebuchet MS" w:cs="Trebuchet MS"/>
          </w:rPr>
          <w:t>The College has a culture of assessment that involves the entire college.  The high rate of compliance with assessment should be continued by the College.</w:t>
        </w:r>
      </w:ins>
    </w:p>
    <w:p w14:paraId="798D892A" w14:textId="77777777" w:rsidR="0089774D" w:rsidRDefault="0089774D" w:rsidP="0089774D">
      <w:pPr>
        <w:rPr>
          <w:ins w:id="379" w:author="Becky T. Toves" w:date="2015-11-06T10:01:00Z"/>
          <w:rFonts w:ascii="Trebuchet MS" w:eastAsia="Trebuchet MS" w:hAnsi="Trebuchet MS" w:cs="Trebuchet MS"/>
          <w:u w:val="single"/>
        </w:rPr>
      </w:pPr>
      <w:ins w:id="380" w:author="Becky T. Toves" w:date="2015-11-06T10:00:00Z">
        <w:r w:rsidRPr="00C90A19">
          <w:rPr>
            <w:rFonts w:ascii="Trebuchet MS" w:eastAsia="Trebuchet MS" w:hAnsi="Trebuchet MS" w:cs="Trebuchet MS"/>
            <w:u w:val="single"/>
          </w:rPr>
          <w:t>Actionable Improvement Plans</w:t>
        </w:r>
      </w:ins>
    </w:p>
    <w:p w14:paraId="58225816" w14:textId="77777777" w:rsidR="0089774D" w:rsidRDefault="0089774D" w:rsidP="0089774D">
      <w:pPr>
        <w:rPr>
          <w:ins w:id="381" w:author="Becky T. Toves" w:date="2015-11-06T10:00:00Z"/>
          <w:rFonts w:ascii="Trebuchet MS" w:eastAsia="Trebuchet MS" w:hAnsi="Trebuchet MS" w:cs="Trebuchet MS"/>
        </w:rPr>
      </w:pPr>
    </w:p>
    <w:p w14:paraId="39E85A44" w14:textId="77777777" w:rsidR="00857C02" w:rsidRPr="00D62785" w:rsidRDefault="0089774D" w:rsidP="00857C02">
      <w:pPr>
        <w:rPr>
          <w:ins w:id="382" w:author="Becky T. Toves" w:date="2015-11-06T16:14:00Z"/>
          <w:rFonts w:ascii="Trebuchet MS" w:eastAsia="Trebuchet MS" w:hAnsi="Trebuchet MS" w:cs="Trebuchet MS"/>
          <w:color w:val="FF0000"/>
          <w:u w:val="single"/>
        </w:rPr>
      </w:pPr>
      <w:ins w:id="383" w:author="Becky T. Toves" w:date="2015-11-06T10:00:00Z">
        <w:r w:rsidRPr="00C90A19">
          <w:rPr>
            <w:rFonts w:ascii="Trebuchet MS" w:eastAsia="Trebuchet MS" w:hAnsi="Trebuchet MS" w:cs="Trebuchet MS"/>
          </w:rPr>
          <w:t>B</w:t>
        </w:r>
        <w:r w:rsidRPr="00C90A19">
          <w:rPr>
            <w:rFonts w:ascii="Trebuchet MS" w:eastAsia="Trebuchet MS" w:hAnsi="Trebuchet MS" w:cs="Trebuchet MS"/>
            <w:b/>
            <w:bCs/>
          </w:rPr>
          <w:t>.   Library and Learning Support Services</w:t>
        </w:r>
        <w:r w:rsidRPr="004875DF">
          <w:br/>
        </w:r>
        <w:r w:rsidRPr="004875DF">
          <w:br/>
        </w:r>
        <w:r w:rsidRPr="00C90A19">
          <w:rPr>
            <w:rFonts w:ascii="Trebuchet MS" w:eastAsia="Trebuchet MS" w:hAnsi="Trebuchet MS" w:cs="Trebuchet MS"/>
            <w:b/>
            <w:bCs/>
          </w:rPr>
          <w:t>1</w:t>
        </w:r>
        <w:r w:rsidRPr="00C90A19">
          <w:rPr>
            <w:rFonts w:ascii="Trebuchet MS" w:eastAsia="Trebuchet MS" w:hAnsi="Trebuchet MS" w:cs="Trebuchet MS"/>
          </w:rPr>
          <w:t xml:space="preserve">.    The institution supports student learning and achievement by providing library, and other learning support services to students and to personnel responsible for student learning and support. These services are sufficient in quantity, currency, depth, and variety to support educational programs, regardless of location or means of delivery, including distance education and correspondence education. Learning support services include, but are not limited to, library collections, tutoring, learning centers, computer laboratories, learning technology, and ongoing instruction for users of library and other learning support services.  </w:t>
        </w:r>
      </w:ins>
      <w:ins w:id="384" w:author="Becky T. Toves" w:date="2015-11-06T16:14:00Z">
        <w:r w:rsidR="00857C02" w:rsidRPr="00D62785">
          <w:rPr>
            <w:rFonts w:ascii="Trebuchet MS" w:eastAsia="Trebuchet MS" w:hAnsi="Trebuchet MS" w:cs="Trebuchet MS"/>
            <w:color w:val="FF0000"/>
          </w:rPr>
          <w:t>(Christine Matson)</w:t>
        </w:r>
      </w:ins>
    </w:p>
    <w:p w14:paraId="45D3FFFA" w14:textId="77777777" w:rsidR="0089774D" w:rsidRDefault="0089774D" w:rsidP="0089774D">
      <w:pPr>
        <w:rPr>
          <w:ins w:id="385" w:author="Becky T. Toves" w:date="2015-11-06T10:00:00Z"/>
          <w:rFonts w:ascii="Trebuchet MS" w:eastAsia="Trebuchet MS" w:hAnsi="Trebuchet MS" w:cs="Trebuchet MS"/>
          <w:u w:val="single"/>
        </w:rPr>
      </w:pPr>
    </w:p>
    <w:p w14:paraId="710FED10" w14:textId="77777777" w:rsidR="0089774D" w:rsidRDefault="0089774D" w:rsidP="0089774D">
      <w:pPr>
        <w:rPr>
          <w:ins w:id="386" w:author="Becky T. Toves" w:date="2015-11-06T10:00:00Z"/>
          <w:rFonts w:ascii="Trebuchet MS" w:eastAsia="Trebuchet MS" w:hAnsi="Trebuchet MS" w:cs="Trebuchet MS"/>
          <w:u w:val="single"/>
        </w:rPr>
      </w:pPr>
      <w:ins w:id="387" w:author="Becky T. Toves" w:date="2015-11-06T10:00:00Z">
        <w:r w:rsidRPr="004B4C8B">
          <w:rPr>
            <w:rFonts w:ascii="Trebuchet MS" w:eastAsia="Trebuchet MS" w:hAnsi="Trebuchet MS" w:cs="Trebuchet MS"/>
            <w:u w:val="single"/>
          </w:rPr>
          <w:t>Descriptive Summary</w:t>
        </w:r>
      </w:ins>
    </w:p>
    <w:p w14:paraId="0B067773" w14:textId="3052E7D9" w:rsidR="0089774D" w:rsidRDefault="0089774D" w:rsidP="0089774D">
      <w:pPr>
        <w:rPr>
          <w:ins w:id="388" w:author="Becky T. Toves" w:date="2015-11-06T10:00:00Z"/>
          <w:rFonts w:ascii="Trebuchet MS" w:eastAsia="Trebuchet MS" w:hAnsi="Trebuchet MS" w:cs="Trebuchet MS"/>
        </w:rPr>
      </w:pPr>
      <w:ins w:id="389" w:author="Becky T. Toves" w:date="2015-11-06T10:00:00Z">
        <w:r>
          <w:rPr>
            <w:rFonts w:ascii="Trebuchet MS" w:eastAsia="Trebuchet MS" w:hAnsi="Trebuchet MS" w:cs="Trebuchet MS"/>
          </w:rPr>
          <w:t>The GCC mission statement mandates that GCC provide the highest quality, student-centered education and job training for Micronesia.  The GCC Learning Resource Center (LRC), student computer labs</w:t>
        </w:r>
      </w:ins>
      <w:ins w:id="390" w:author="Becky T. Toves" w:date="2015-11-06T16:34:00Z">
        <w:r w:rsidR="00F85A4D">
          <w:rPr>
            <w:rFonts w:ascii="Trebuchet MS" w:eastAsia="Trebuchet MS" w:hAnsi="Trebuchet MS" w:cs="Trebuchet MS"/>
          </w:rPr>
          <w:t>,</w:t>
        </w:r>
      </w:ins>
      <w:ins w:id="391" w:author="Becky T. Toves" w:date="2015-11-06T10:00:00Z">
        <w:r>
          <w:rPr>
            <w:rFonts w:ascii="Trebuchet MS" w:eastAsia="Trebuchet MS" w:hAnsi="Trebuchet MS" w:cs="Trebuchet MS"/>
          </w:rPr>
          <w:t xml:space="preserve"> and tutoring services support the College’s mission.</w:t>
        </w:r>
      </w:ins>
    </w:p>
    <w:p w14:paraId="12213B57" w14:textId="6A658590" w:rsidR="0089774D" w:rsidRDefault="0089774D" w:rsidP="0089774D">
      <w:pPr>
        <w:shd w:val="clear" w:color="auto" w:fill="FFFFFF"/>
        <w:spacing w:after="0" w:line="300" w:lineRule="atLeast"/>
        <w:rPr>
          <w:ins w:id="392" w:author="Becky T. Toves" w:date="2015-11-06T10:00:00Z"/>
          <w:rFonts w:ascii="Trebuchet MS" w:eastAsia="Trebuchet MS" w:hAnsi="Trebuchet MS" w:cs="Trebuchet MS"/>
        </w:rPr>
      </w:pPr>
      <w:ins w:id="393" w:author="Becky T. Toves" w:date="2015-11-06T10:00:00Z">
        <w:r w:rsidRPr="008942DC">
          <w:rPr>
            <w:rFonts w:ascii="Trebuchet MS" w:eastAsia="Trebuchet MS" w:hAnsi="Trebuchet MS" w:cs="Trebuchet MS"/>
          </w:rPr>
          <w:t>The Guam Community College Learning Resource Center (LRC) opened its new</w:t>
        </w:r>
        <w:r w:rsidR="00F85A4D">
          <w:rPr>
            <w:rFonts w:ascii="Trebuchet MS" w:eastAsia="Trebuchet MS" w:hAnsi="Trebuchet MS" w:cs="Trebuchet MS"/>
          </w:rPr>
          <w:t xml:space="preserve"> doors in December 2010</w:t>
        </w:r>
        <w:r w:rsidRPr="008942DC">
          <w:rPr>
            <w:rFonts w:ascii="Trebuchet MS" w:eastAsia="Trebuchet MS" w:hAnsi="Trebuchet MS" w:cs="Trebuchet MS"/>
          </w:rPr>
          <w:t xml:space="preserve"> to provide learning resources and services to assist students in attaining their academic, career</w:t>
        </w:r>
      </w:ins>
      <w:ins w:id="394" w:author="Becky T. Toves" w:date="2015-11-06T16:34:00Z">
        <w:r w:rsidR="00F85A4D">
          <w:rPr>
            <w:rFonts w:ascii="Trebuchet MS" w:eastAsia="Trebuchet MS" w:hAnsi="Trebuchet MS" w:cs="Trebuchet MS"/>
          </w:rPr>
          <w:t>,</w:t>
        </w:r>
      </w:ins>
      <w:ins w:id="395" w:author="Becky T. Toves" w:date="2015-11-06T10:00:00Z">
        <w:r w:rsidRPr="008942DC">
          <w:rPr>
            <w:rFonts w:ascii="Trebuchet MS" w:eastAsia="Trebuchet MS" w:hAnsi="Trebuchet MS" w:cs="Trebuchet MS"/>
          </w:rPr>
          <w:t xml:space="preserve"> and personal goals. The GCC Library collection consists of approximately 21,000 print books, 130,000 </w:t>
        </w:r>
        <w:r>
          <w:rPr>
            <w:rFonts w:ascii="Trebuchet MS" w:eastAsia="Trebuchet MS" w:hAnsi="Trebuchet MS" w:cs="Trebuchet MS"/>
          </w:rPr>
          <w:t xml:space="preserve">college level non-fiction academic </w:t>
        </w:r>
        <w:r w:rsidRPr="008942DC">
          <w:rPr>
            <w:rFonts w:ascii="Trebuchet MS" w:eastAsia="Trebuchet MS" w:hAnsi="Trebuchet MS" w:cs="Trebuchet MS"/>
          </w:rPr>
          <w:t>e-Books</w:t>
        </w:r>
        <w:r>
          <w:rPr>
            <w:rFonts w:ascii="Trebuchet MS" w:eastAsia="Trebuchet MS" w:hAnsi="Trebuchet MS" w:cs="Trebuchet MS"/>
          </w:rPr>
          <w:t xml:space="preserve"> in a subscription database</w:t>
        </w:r>
        <w:r w:rsidRPr="008942DC">
          <w:rPr>
            <w:rFonts w:ascii="Trebuchet MS" w:eastAsia="Trebuchet MS" w:hAnsi="Trebuchet MS" w:cs="Trebuchet MS"/>
          </w:rPr>
          <w:t>, 50 print periodical subs</w:t>
        </w:r>
        <w:r>
          <w:rPr>
            <w:rFonts w:ascii="Trebuchet MS" w:eastAsia="Trebuchet MS" w:hAnsi="Trebuchet MS" w:cs="Trebuchet MS"/>
          </w:rPr>
          <w:t xml:space="preserve">criptions, more than 5,000 </w:t>
        </w:r>
        <w:r w:rsidRPr="008942DC">
          <w:rPr>
            <w:rFonts w:ascii="Trebuchet MS" w:eastAsia="Trebuchet MS" w:hAnsi="Trebuchet MS" w:cs="Trebuchet MS"/>
          </w:rPr>
          <w:t xml:space="preserve">full text e-Periodicals </w:t>
        </w:r>
        <w:r>
          <w:rPr>
            <w:rFonts w:ascii="Trebuchet MS" w:eastAsia="Trebuchet MS" w:hAnsi="Trebuchet MS" w:cs="Trebuchet MS"/>
          </w:rPr>
          <w:t xml:space="preserve">titles in a subscription database, </w:t>
        </w:r>
        <w:r w:rsidRPr="008942DC">
          <w:rPr>
            <w:rFonts w:ascii="Trebuchet MS" w:eastAsia="Trebuchet MS" w:hAnsi="Trebuchet MS" w:cs="Trebuchet MS"/>
          </w:rPr>
          <w:t>and over 1,000 vid</w:t>
        </w:r>
        <w:r w:rsidR="00F85A4D">
          <w:rPr>
            <w:rFonts w:ascii="Trebuchet MS" w:eastAsia="Trebuchet MS" w:hAnsi="Trebuchet MS" w:cs="Trebuchet MS"/>
          </w:rPr>
          <w:t>eos and other multi-media items</w:t>
        </w:r>
        <w:r>
          <w:rPr>
            <w:rFonts w:ascii="Trebuchet MS" w:eastAsia="Trebuchet MS" w:hAnsi="Trebuchet MS" w:cs="Trebuchet MS"/>
          </w:rPr>
          <w:t xml:space="preserve"> (GCC Library webpage)</w:t>
        </w:r>
      </w:ins>
      <w:ins w:id="396" w:author="Becky T. Toves" w:date="2015-11-06T16:34:00Z">
        <w:r w:rsidR="00F85A4D">
          <w:rPr>
            <w:rFonts w:ascii="Trebuchet MS" w:eastAsia="Trebuchet MS" w:hAnsi="Trebuchet MS" w:cs="Trebuchet MS"/>
          </w:rPr>
          <w:t>.</w:t>
        </w:r>
      </w:ins>
    </w:p>
    <w:p w14:paraId="1FEE33CD" w14:textId="77777777" w:rsidR="0089774D" w:rsidRDefault="0089774D" w:rsidP="0089774D">
      <w:pPr>
        <w:shd w:val="clear" w:color="auto" w:fill="FFFFFF"/>
        <w:spacing w:after="0" w:line="300" w:lineRule="atLeast"/>
        <w:rPr>
          <w:ins w:id="397" w:author="Becky T. Toves" w:date="2015-11-06T10:00:00Z"/>
          <w:rFonts w:ascii="Trebuchet MS" w:eastAsia="Trebuchet MS" w:hAnsi="Trebuchet MS" w:cs="Trebuchet MS"/>
        </w:rPr>
      </w:pPr>
    </w:p>
    <w:p w14:paraId="104605FC" w14:textId="01C91502" w:rsidR="0089774D" w:rsidRPr="008942DC" w:rsidRDefault="0089774D" w:rsidP="0089774D">
      <w:pPr>
        <w:shd w:val="clear" w:color="auto" w:fill="FFFFFF"/>
        <w:spacing w:after="0" w:line="300" w:lineRule="atLeast"/>
        <w:rPr>
          <w:ins w:id="398" w:author="Becky T. Toves" w:date="2015-11-06T10:00:00Z"/>
          <w:rFonts w:ascii="Trebuchet MS" w:eastAsia="Trebuchet MS" w:hAnsi="Trebuchet MS" w:cs="Trebuchet MS"/>
        </w:rPr>
      </w:pPr>
      <w:ins w:id="399" w:author="Becky T. Toves" w:date="2015-11-06T10:00:00Z">
        <w:r w:rsidRPr="008942DC">
          <w:rPr>
            <w:rFonts w:ascii="Trebuchet MS" w:eastAsia="Trebuchet MS" w:hAnsi="Trebuchet MS" w:cs="Trebuchet MS"/>
          </w:rPr>
          <w:t xml:space="preserve">The LRC </w:t>
        </w:r>
        <w:r w:rsidRPr="00C90A19">
          <w:rPr>
            <w:rFonts w:ascii="Trebuchet MS" w:eastAsia="Trebuchet MS" w:hAnsi="Trebuchet MS" w:cs="Trebuchet MS"/>
          </w:rPr>
          <w:t>includes a library, student comp</w:t>
        </w:r>
        <w:r w:rsidR="00F85A4D">
          <w:rPr>
            <w:rFonts w:ascii="Trebuchet MS" w:eastAsia="Trebuchet MS" w:hAnsi="Trebuchet MS" w:cs="Trebuchet MS"/>
          </w:rPr>
          <w:t>uter lab, and library classroom</w:t>
        </w:r>
        <w:r w:rsidRPr="00C90A19">
          <w:rPr>
            <w:rFonts w:ascii="Trebuchet MS" w:eastAsia="Trebuchet MS" w:hAnsi="Trebuchet MS" w:cs="Trebuchet MS"/>
          </w:rPr>
          <w:t xml:space="preserve">  </w:t>
        </w:r>
        <w:r>
          <w:rPr>
            <w:rFonts w:ascii="Trebuchet MS" w:eastAsia="Trebuchet MS" w:hAnsi="Trebuchet MS" w:cs="Trebuchet MS"/>
          </w:rPr>
          <w:t>(GCC Library webpage)</w:t>
        </w:r>
      </w:ins>
      <w:ins w:id="400" w:author="Becky T. Toves" w:date="2015-11-06T16:34:00Z">
        <w:r w:rsidR="00F85A4D">
          <w:rPr>
            <w:rFonts w:ascii="Trebuchet MS" w:eastAsia="Trebuchet MS" w:hAnsi="Trebuchet MS" w:cs="Trebuchet MS"/>
          </w:rPr>
          <w:t>.</w:t>
        </w:r>
      </w:ins>
    </w:p>
    <w:p w14:paraId="69604519" w14:textId="417A2FD0" w:rsidR="0089774D" w:rsidRDefault="0089774D" w:rsidP="0089774D">
      <w:pPr>
        <w:shd w:val="clear" w:color="auto" w:fill="FFFFFF"/>
        <w:spacing w:before="100" w:beforeAutospacing="1" w:after="100" w:afterAutospacing="1" w:line="300" w:lineRule="atLeast"/>
        <w:rPr>
          <w:ins w:id="401" w:author="Becky T. Toves" w:date="2015-11-06T10:00:00Z"/>
          <w:rFonts w:ascii="Trebuchet MS" w:eastAsia="Trebuchet MS" w:hAnsi="Trebuchet MS" w:cs="Trebuchet MS"/>
        </w:rPr>
      </w:pPr>
      <w:ins w:id="402" w:author="Becky T. Toves" w:date="2015-11-06T10:00:00Z">
        <w:r>
          <w:rPr>
            <w:rFonts w:ascii="Trebuchet MS" w:eastAsia="Trebuchet MS" w:hAnsi="Trebuchet MS" w:cs="Trebuchet MS"/>
          </w:rPr>
          <w:t xml:space="preserve">It </w:t>
        </w:r>
        <w:r w:rsidRPr="008942DC">
          <w:rPr>
            <w:rFonts w:ascii="Trebuchet MS" w:eastAsia="Trebuchet MS" w:hAnsi="Trebuchet MS" w:cs="Trebuchet MS"/>
          </w:rPr>
          <w:t>offers an array of services including reference, individual and group instruction, Internet access, book loans, video check-outs, photocopying, magazines and newspapers, video viewing, meeting areas, group study facilities</w:t>
        </w:r>
      </w:ins>
      <w:ins w:id="403" w:author="Becky T. Toves" w:date="2015-11-06T16:34:00Z">
        <w:r w:rsidR="00F85A4D">
          <w:rPr>
            <w:rFonts w:ascii="Trebuchet MS" w:eastAsia="Trebuchet MS" w:hAnsi="Trebuchet MS" w:cs="Trebuchet MS"/>
          </w:rPr>
          <w:t>,</w:t>
        </w:r>
      </w:ins>
      <w:ins w:id="404" w:author="Becky T. Toves" w:date="2015-11-06T10:00:00Z">
        <w:r w:rsidR="00F85A4D">
          <w:rPr>
            <w:rFonts w:ascii="Trebuchet MS" w:eastAsia="Trebuchet MS" w:hAnsi="Trebuchet MS" w:cs="Trebuchet MS"/>
          </w:rPr>
          <w:t xml:space="preserve"> and interlibrary loans  (GCC Library webpage).</w:t>
        </w:r>
        <w:r>
          <w:rPr>
            <w:rFonts w:ascii="Trebuchet MS" w:eastAsia="Trebuchet MS" w:hAnsi="Trebuchet MS" w:cs="Trebuchet MS"/>
          </w:rPr>
          <w:t xml:space="preserve">                         </w:t>
        </w:r>
      </w:ins>
    </w:p>
    <w:p w14:paraId="2D47C4E6" w14:textId="2B5F2A69" w:rsidR="0089774D" w:rsidRPr="008942DC" w:rsidRDefault="0089774D" w:rsidP="0089774D">
      <w:pPr>
        <w:shd w:val="clear" w:color="auto" w:fill="FFFFFF"/>
        <w:spacing w:before="100" w:beforeAutospacing="1" w:after="100" w:afterAutospacing="1" w:line="300" w:lineRule="atLeast"/>
        <w:rPr>
          <w:ins w:id="405" w:author="Becky T. Toves" w:date="2015-11-06T10:00:00Z"/>
          <w:rFonts w:ascii="Trebuchet MS" w:eastAsia="Trebuchet MS" w:hAnsi="Trebuchet MS" w:cs="Trebuchet MS"/>
        </w:rPr>
      </w:pPr>
      <w:ins w:id="406" w:author="Becky T. Toves" w:date="2015-11-06T10:00:00Z">
        <w:r>
          <w:rPr>
            <w:rFonts w:ascii="Trebuchet MS" w:eastAsia="Trebuchet MS" w:hAnsi="Trebuchet MS" w:cs="Trebuchet MS"/>
          </w:rPr>
          <w:t>I</w:t>
        </w:r>
        <w:r w:rsidR="00F85A4D">
          <w:rPr>
            <w:rFonts w:ascii="Trebuchet MS" w:eastAsia="Trebuchet MS" w:hAnsi="Trebuchet MS" w:cs="Trebuchet MS"/>
          </w:rPr>
          <w:t>n addition to sustaining</w:t>
        </w:r>
        <w:r w:rsidRPr="008942DC">
          <w:rPr>
            <w:rFonts w:ascii="Trebuchet MS" w:eastAsia="Trebuchet MS" w:hAnsi="Trebuchet MS" w:cs="Trebuchet MS"/>
          </w:rPr>
          <w:t xml:space="preserve"> students’ research and reference needs, the Learning Resource Center is also the first government of Guam building to be certified as LEED (Leadership in Energy and Environmental Design) Gold by the U.S. Green Building Council. The 22,000 square foot structure features photovoltaic solar panels, digital temperature controls, energy efficient windows and lighting, and furniture made of recyclable materials</w:t>
        </w:r>
        <w:r>
          <w:rPr>
            <w:rFonts w:ascii="Trebuchet MS" w:eastAsia="Trebuchet MS" w:hAnsi="Trebuchet MS" w:cs="Trebuchet MS"/>
          </w:rPr>
          <w:t xml:space="preserve"> (GCC Library webpage)</w:t>
        </w:r>
      </w:ins>
      <w:ins w:id="407" w:author="Becky T. Toves" w:date="2015-11-06T16:35:00Z">
        <w:r w:rsidR="00F85A4D">
          <w:rPr>
            <w:rFonts w:ascii="Trebuchet MS" w:eastAsia="Trebuchet MS" w:hAnsi="Trebuchet MS" w:cs="Trebuchet MS"/>
          </w:rPr>
          <w:t>.</w:t>
        </w:r>
      </w:ins>
    </w:p>
    <w:p w14:paraId="355965DA" w14:textId="2083AF09" w:rsidR="0089774D" w:rsidRPr="00C90A19" w:rsidRDefault="0089774D" w:rsidP="0089774D">
      <w:pPr>
        <w:rPr>
          <w:ins w:id="408" w:author="Becky T. Toves" w:date="2015-11-06T10:00:00Z"/>
          <w:rFonts w:ascii="Trebuchet MS" w:eastAsia="Trebuchet MS" w:hAnsi="Trebuchet MS" w:cs="Trebuchet MS"/>
        </w:rPr>
      </w:pPr>
      <w:ins w:id="409" w:author="Becky T. Toves" w:date="2015-11-06T10:00:00Z">
        <w:r>
          <w:rPr>
            <w:rFonts w:ascii="Trebuchet MS" w:eastAsia="Trebuchet MS" w:hAnsi="Trebuchet MS" w:cs="Trebuchet MS"/>
          </w:rPr>
          <w:t xml:space="preserve">The LRC has </w:t>
        </w:r>
        <w:r w:rsidRPr="00C90A19">
          <w:rPr>
            <w:rFonts w:ascii="Trebuchet MS" w:eastAsia="Trebuchet MS" w:hAnsi="Trebuchet MS" w:cs="Trebuchet MS"/>
          </w:rPr>
          <w:t>34 computer stations and 17 laptops for in library studen</w:t>
        </w:r>
        <w:r w:rsidR="006F3142">
          <w:rPr>
            <w:rFonts w:ascii="Trebuchet MS" w:eastAsia="Trebuchet MS" w:hAnsi="Trebuchet MS" w:cs="Trebuchet MS"/>
          </w:rPr>
          <w:t>t use</w:t>
        </w:r>
        <w:r>
          <w:rPr>
            <w:rFonts w:ascii="Trebuchet MS" w:eastAsia="Trebuchet MS" w:hAnsi="Trebuchet MS" w:cs="Trebuchet MS"/>
          </w:rPr>
          <w:t xml:space="preserve"> (Juanita Sgam</w:t>
        </w:r>
        <w:r w:rsidR="006F3142">
          <w:rPr>
            <w:rFonts w:ascii="Trebuchet MS" w:eastAsia="Trebuchet MS" w:hAnsi="Trebuchet MS" w:cs="Trebuchet MS"/>
          </w:rPr>
          <w:t xml:space="preserve">belluri, e-mail 10/01/2015 and </w:t>
        </w:r>
        <w:r>
          <w:rPr>
            <w:rFonts w:ascii="Trebuchet MS" w:eastAsia="Trebuchet MS" w:hAnsi="Trebuchet MS" w:cs="Trebuchet MS"/>
          </w:rPr>
          <w:t xml:space="preserve">GCC Library </w:t>
        </w:r>
      </w:ins>
      <w:ins w:id="410" w:author="Becky T. Toves" w:date="2015-11-06T15:19:00Z">
        <w:r w:rsidR="008B1B8B">
          <w:rPr>
            <w:rFonts w:ascii="Trebuchet MS" w:eastAsia="Trebuchet MS" w:hAnsi="Trebuchet MS" w:cs="Trebuchet MS"/>
          </w:rPr>
          <w:t>Web page</w:t>
        </w:r>
      </w:ins>
      <w:ins w:id="411" w:author="Becky T. Toves" w:date="2015-11-06T10:00:00Z">
        <w:r>
          <w:rPr>
            <w:rFonts w:ascii="Trebuchet MS" w:eastAsia="Trebuchet MS" w:hAnsi="Trebuchet MS" w:cs="Trebuchet MS"/>
          </w:rPr>
          <w:t xml:space="preserve">). </w:t>
        </w:r>
        <w:r w:rsidRPr="00C90A19">
          <w:rPr>
            <w:rFonts w:ascii="Trebuchet MS" w:eastAsia="Trebuchet MS" w:hAnsi="Trebuchet MS" w:cs="Trebuchet MS"/>
          </w:rPr>
          <w:t>St</w:t>
        </w:r>
        <w:r w:rsidR="006F3142">
          <w:rPr>
            <w:rFonts w:ascii="Trebuchet MS" w:eastAsia="Trebuchet MS" w:hAnsi="Trebuchet MS" w:cs="Trebuchet MS"/>
          </w:rPr>
          <w:t>udents pay a $15.00 library fee</w:t>
        </w:r>
        <w:r w:rsidRPr="00C90A19">
          <w:rPr>
            <w:rFonts w:ascii="Trebuchet MS" w:eastAsia="Trebuchet MS" w:hAnsi="Trebuchet MS" w:cs="Trebuchet MS"/>
          </w:rPr>
          <w:t xml:space="preserve"> as part </w:t>
        </w:r>
        <w:r>
          <w:rPr>
            <w:rFonts w:ascii="Trebuchet MS" w:eastAsia="Trebuchet MS" w:hAnsi="Trebuchet MS" w:cs="Trebuchet MS"/>
          </w:rPr>
          <w:t>of registra</w:t>
        </w:r>
        <w:r w:rsidR="006F3142">
          <w:rPr>
            <w:rFonts w:ascii="Trebuchet MS" w:eastAsia="Trebuchet MS" w:hAnsi="Trebuchet MS" w:cs="Trebuchet MS"/>
          </w:rPr>
          <w:t>tion fees</w:t>
        </w:r>
        <w:r>
          <w:rPr>
            <w:rFonts w:ascii="Trebuchet MS" w:eastAsia="Trebuchet MS" w:hAnsi="Trebuchet MS" w:cs="Trebuchet MS"/>
          </w:rPr>
          <w:t xml:space="preserve"> (GCC 2015-</w:t>
        </w:r>
        <w:r w:rsidRPr="00C90A19">
          <w:rPr>
            <w:rFonts w:ascii="Trebuchet MS" w:eastAsia="Trebuchet MS" w:hAnsi="Trebuchet MS" w:cs="Trebuchet MS"/>
          </w:rPr>
          <w:t>2016 online Catalog, Tuition and Fees)</w:t>
        </w:r>
      </w:ins>
      <w:ins w:id="412" w:author="Becky T. Toves" w:date="2015-11-06T16:36:00Z">
        <w:r w:rsidR="006F3142">
          <w:rPr>
            <w:rFonts w:ascii="Trebuchet MS" w:eastAsia="Trebuchet MS" w:hAnsi="Trebuchet MS" w:cs="Trebuchet MS"/>
          </w:rPr>
          <w:t>.</w:t>
        </w:r>
      </w:ins>
      <w:ins w:id="413" w:author="Becky T. Toves" w:date="2015-11-06T10:00:00Z">
        <w:r w:rsidRPr="00C90A19">
          <w:rPr>
            <w:rFonts w:ascii="Trebuchet MS" w:eastAsia="Trebuchet MS" w:hAnsi="Trebuchet MS" w:cs="Trebuchet MS"/>
          </w:rPr>
          <w:t xml:space="preserve"> </w:t>
        </w:r>
      </w:ins>
    </w:p>
    <w:p w14:paraId="41A51BCF" w14:textId="14EDD2F0" w:rsidR="0089774D" w:rsidRDefault="0089774D" w:rsidP="0089774D">
      <w:pPr>
        <w:rPr>
          <w:ins w:id="414" w:author="Becky T. Toves" w:date="2015-11-06T10:00:00Z"/>
          <w:rFonts w:ascii="Trebuchet MS" w:eastAsia="Trebuchet MS" w:hAnsi="Trebuchet MS" w:cs="Trebuchet MS"/>
        </w:rPr>
      </w:pPr>
      <w:proofErr w:type="gramStart"/>
      <w:ins w:id="415" w:author="Becky T. Toves" w:date="2015-11-06T10:00:00Z">
        <w:r w:rsidRPr="00C90A19">
          <w:rPr>
            <w:rFonts w:ascii="Trebuchet MS" w:eastAsia="Trebuchet MS" w:hAnsi="Trebuchet MS" w:cs="Trebuchet MS"/>
          </w:rPr>
          <w:t xml:space="preserve">Computer labs are maintained by </w:t>
        </w:r>
      </w:ins>
      <w:ins w:id="416" w:author="Becky T. Toves" w:date="2015-11-06T16:37:00Z">
        <w:r w:rsidR="006F3142">
          <w:rPr>
            <w:rFonts w:ascii="Trebuchet MS" w:eastAsia="Trebuchet MS" w:hAnsi="Trebuchet MS" w:cs="Trebuchet MS"/>
          </w:rPr>
          <w:t xml:space="preserve">the </w:t>
        </w:r>
      </w:ins>
      <w:ins w:id="417" w:author="Becky T. Toves" w:date="2015-11-06T10:00:00Z">
        <w:r w:rsidRPr="00C90A19">
          <w:rPr>
            <w:rFonts w:ascii="Trebuchet MS" w:eastAsia="Trebuchet MS" w:hAnsi="Trebuchet MS" w:cs="Trebuchet MS"/>
          </w:rPr>
          <w:t>Management Information System</w:t>
        </w:r>
      </w:ins>
      <w:ins w:id="418" w:author="Becky T. Toves" w:date="2015-11-06T16:36:00Z">
        <w:r w:rsidR="006F3142">
          <w:rPr>
            <w:rFonts w:ascii="Trebuchet MS" w:eastAsia="Trebuchet MS" w:hAnsi="Trebuchet MS" w:cs="Trebuchet MS"/>
          </w:rPr>
          <w:t xml:space="preserve"> (MIS) department</w:t>
        </w:r>
      </w:ins>
      <w:proofErr w:type="gramEnd"/>
      <w:ins w:id="419" w:author="Becky T. Toves" w:date="2015-11-06T10:00:00Z">
        <w:r w:rsidRPr="00C90A19">
          <w:rPr>
            <w:rFonts w:ascii="Trebuchet MS" w:eastAsia="Trebuchet MS" w:hAnsi="Trebuchet MS" w:cs="Trebuchet MS"/>
          </w:rPr>
          <w:t xml:space="preserve">. </w:t>
        </w:r>
        <w:r>
          <w:rPr>
            <w:rFonts w:ascii="Trebuchet MS" w:eastAsia="Trebuchet MS" w:hAnsi="Trebuchet MS" w:cs="Trebuchet MS"/>
          </w:rPr>
          <w:t xml:space="preserve"> In addition to the LRC computer lab, the other open computer lab is in the Student Services Building.  The GCC 2015 2016 online catalog contains operating hours for the labs (GCC 2015-2016 online catalog, Open Labs; Studen</w:t>
        </w:r>
        <w:r w:rsidR="006F3142">
          <w:rPr>
            <w:rFonts w:ascii="Trebuchet MS" w:eastAsia="Trebuchet MS" w:hAnsi="Trebuchet MS" w:cs="Trebuchet MS"/>
          </w:rPr>
          <w:t>t Handbook, AY 2015-2016, p. 9).</w:t>
        </w:r>
      </w:ins>
    </w:p>
    <w:p w14:paraId="7628B634" w14:textId="33B0FE6C" w:rsidR="0089774D" w:rsidRDefault="0089774D" w:rsidP="0089774D">
      <w:pPr>
        <w:rPr>
          <w:ins w:id="420" w:author="Becky T. Toves" w:date="2015-11-06T10:00:00Z"/>
          <w:rFonts w:ascii="Trebuchet MS" w:eastAsia="Trebuchet MS" w:hAnsi="Trebuchet MS" w:cs="Trebuchet MS"/>
        </w:rPr>
      </w:pPr>
      <w:ins w:id="421" w:author="Becky T. Toves" w:date="2015-11-06T10:00:00Z">
        <w:r>
          <w:rPr>
            <w:rFonts w:ascii="Trebuchet MS" w:eastAsia="Trebuchet MS" w:hAnsi="Trebuchet MS" w:cs="Trebuchet MS"/>
          </w:rPr>
          <w:t>TRiO/Project Aim has a computer lab, but its use is limi</w:t>
        </w:r>
        <w:r w:rsidR="006F3142">
          <w:rPr>
            <w:rFonts w:ascii="Trebuchet MS" w:eastAsia="Trebuchet MS" w:hAnsi="Trebuchet MS" w:cs="Trebuchet MS"/>
          </w:rPr>
          <w:t>ted to students in that program</w:t>
        </w:r>
        <w:r>
          <w:rPr>
            <w:rFonts w:ascii="Trebuchet MS" w:eastAsia="Trebuchet MS" w:hAnsi="Trebuchet MS" w:cs="Trebuchet MS"/>
          </w:rPr>
          <w:t xml:space="preserve"> (Student Handbook, AY 2015-2016, p.10)</w:t>
        </w:r>
      </w:ins>
      <w:ins w:id="422" w:author="Becky T. Toves" w:date="2015-11-06T16:37:00Z">
        <w:r w:rsidR="006F3142">
          <w:rPr>
            <w:rFonts w:ascii="Trebuchet MS" w:eastAsia="Trebuchet MS" w:hAnsi="Trebuchet MS" w:cs="Trebuchet MS"/>
          </w:rPr>
          <w:t>.</w:t>
        </w:r>
      </w:ins>
    </w:p>
    <w:p w14:paraId="12E2D936" w14:textId="63B48675" w:rsidR="0089774D" w:rsidRDefault="0089774D" w:rsidP="0089774D">
      <w:pPr>
        <w:rPr>
          <w:ins w:id="423" w:author="Becky T. Toves" w:date="2015-11-06T10:00:00Z"/>
          <w:rFonts w:ascii="Trebuchet MS" w:eastAsia="Trebuchet MS" w:hAnsi="Trebuchet MS" w:cs="Trebuchet MS"/>
        </w:rPr>
      </w:pPr>
      <w:ins w:id="424" w:author="Becky T. Toves" w:date="2015-11-06T10:00:00Z">
        <w:r w:rsidRPr="00C90A19">
          <w:rPr>
            <w:rFonts w:ascii="Trebuchet MS" w:eastAsia="Trebuchet MS" w:hAnsi="Trebuchet MS" w:cs="Trebuchet MS"/>
          </w:rPr>
          <w:t>Students p</w:t>
        </w:r>
        <w:r>
          <w:rPr>
            <w:rFonts w:ascii="Trebuchet MS" w:eastAsia="Trebuchet MS" w:hAnsi="Trebuchet MS" w:cs="Trebuchet MS"/>
          </w:rPr>
          <w:t>ay a $73.00 technology fee for student computer labs</w:t>
        </w:r>
        <w:r w:rsidRPr="00C90A19">
          <w:rPr>
            <w:rFonts w:ascii="Trebuchet MS" w:eastAsia="Trebuchet MS" w:hAnsi="Trebuchet MS" w:cs="Trebuchet MS"/>
          </w:rPr>
          <w:t xml:space="preserve"> a</w:t>
        </w:r>
        <w:r w:rsidR="006F3142">
          <w:rPr>
            <w:rFonts w:ascii="Trebuchet MS" w:eastAsia="Trebuchet MS" w:hAnsi="Trebuchet MS" w:cs="Trebuchet MS"/>
          </w:rPr>
          <w:t>s part of the registration fees</w:t>
        </w:r>
        <w:r w:rsidRPr="00C90A19">
          <w:rPr>
            <w:rFonts w:ascii="Trebuchet MS" w:eastAsia="Trebuchet MS" w:hAnsi="Trebuchet MS" w:cs="Trebuchet MS"/>
          </w:rPr>
          <w:t xml:space="preserve"> (GCC 2015 2016 on</w:t>
        </w:r>
        <w:r>
          <w:rPr>
            <w:rFonts w:ascii="Trebuchet MS" w:eastAsia="Trebuchet MS" w:hAnsi="Trebuchet MS" w:cs="Trebuchet MS"/>
          </w:rPr>
          <w:t>line Catalog, Tuition and Fees)</w:t>
        </w:r>
      </w:ins>
      <w:ins w:id="425" w:author="Becky T. Toves" w:date="2015-11-06T16:37:00Z">
        <w:r w:rsidR="006F3142">
          <w:rPr>
            <w:rFonts w:ascii="Trebuchet MS" w:eastAsia="Trebuchet MS" w:hAnsi="Trebuchet MS" w:cs="Trebuchet MS"/>
          </w:rPr>
          <w:t>.</w:t>
        </w:r>
      </w:ins>
      <w:ins w:id="426" w:author="Becky T. Toves" w:date="2015-11-06T10:00:00Z">
        <w:r>
          <w:rPr>
            <w:rFonts w:ascii="Trebuchet MS" w:eastAsia="Trebuchet MS" w:hAnsi="Trebuchet MS" w:cs="Trebuchet MS"/>
          </w:rPr>
          <w:t xml:space="preserve"> Only students registered for the current semester are allowed to use student computer labs. Students must provide a current studen</w:t>
        </w:r>
        <w:r w:rsidR="006F3142">
          <w:rPr>
            <w:rFonts w:ascii="Trebuchet MS" w:eastAsia="Trebuchet MS" w:hAnsi="Trebuchet MS" w:cs="Trebuchet MS"/>
          </w:rPr>
          <w:t>t ID card to use a computer lab</w:t>
        </w:r>
        <w:r>
          <w:rPr>
            <w:rFonts w:ascii="Trebuchet MS" w:eastAsia="Trebuchet MS" w:hAnsi="Trebuchet MS" w:cs="Trebuchet MS"/>
          </w:rPr>
          <w:t xml:space="preserve"> (Student Handbook, AY 2015-2016, p.9)</w:t>
        </w:r>
      </w:ins>
      <w:ins w:id="427" w:author="Becky T. Toves" w:date="2015-11-06T16:37:00Z">
        <w:r w:rsidR="006F3142">
          <w:rPr>
            <w:rFonts w:ascii="Trebuchet MS" w:eastAsia="Trebuchet MS" w:hAnsi="Trebuchet MS" w:cs="Trebuchet MS"/>
          </w:rPr>
          <w:t>.</w:t>
        </w:r>
      </w:ins>
    </w:p>
    <w:p w14:paraId="23B3AAE2" w14:textId="51CCB03B" w:rsidR="0089774D" w:rsidRDefault="0089774D" w:rsidP="0089774D">
      <w:pPr>
        <w:spacing w:before="100" w:beforeAutospacing="1" w:after="100" w:afterAutospacing="1" w:line="300" w:lineRule="atLeast"/>
        <w:rPr>
          <w:ins w:id="428" w:author="Becky T. Toves" w:date="2015-11-06T10:00:00Z"/>
          <w:rFonts w:ascii="Trebuchet MS" w:eastAsia="Trebuchet MS" w:hAnsi="Trebuchet MS" w:cs="Trebuchet MS"/>
        </w:rPr>
      </w:pPr>
      <w:ins w:id="429" w:author="Becky T. Toves" w:date="2015-11-06T10:00:00Z">
        <w:r w:rsidRPr="00FD287E">
          <w:rPr>
            <w:rFonts w:ascii="Trebuchet MS" w:eastAsia="Trebuchet MS" w:hAnsi="Trebuchet MS" w:cs="Trebuchet MS"/>
          </w:rPr>
          <w:t>Guam Community College provides tutoring services for students in an effort to help them meet their educational objectives. These services are available on a first-come, first-served basis. The focus of these services centers prima</w:t>
        </w:r>
        <w:r w:rsidR="006F3142">
          <w:rPr>
            <w:rFonts w:ascii="Trebuchet MS" w:eastAsia="Trebuchet MS" w:hAnsi="Trebuchet MS" w:cs="Trebuchet MS"/>
          </w:rPr>
          <w:t>rily on English and math skills</w:t>
        </w:r>
        <w:r>
          <w:rPr>
            <w:rFonts w:ascii="Trebuchet MS" w:eastAsia="Trebuchet MS" w:hAnsi="Trebuchet MS" w:cs="Trebuchet MS"/>
          </w:rPr>
          <w:t xml:space="preserve">  (GCC onl</w:t>
        </w:r>
        <w:r w:rsidR="006F3142">
          <w:rPr>
            <w:rFonts w:ascii="Trebuchet MS" w:eastAsia="Trebuchet MS" w:hAnsi="Trebuchet MS" w:cs="Trebuchet MS"/>
          </w:rPr>
          <w:t>ine catalog, Tutoring Services).</w:t>
        </w:r>
        <w:r>
          <w:rPr>
            <w:rFonts w:ascii="Trebuchet MS" w:eastAsia="Trebuchet MS" w:hAnsi="Trebuchet MS" w:cs="Trebuchet MS"/>
          </w:rPr>
          <w:t xml:space="preserve"> </w:t>
        </w:r>
      </w:ins>
    </w:p>
    <w:p w14:paraId="3EAF77C5" w14:textId="002E850E" w:rsidR="0089774D" w:rsidRDefault="0089774D" w:rsidP="0089774D">
      <w:pPr>
        <w:spacing w:before="100" w:beforeAutospacing="1" w:after="100" w:afterAutospacing="1" w:line="300" w:lineRule="atLeast"/>
        <w:rPr>
          <w:ins w:id="430" w:author="Becky T. Toves" w:date="2015-11-06T10:00:00Z"/>
          <w:rFonts w:ascii="Trebuchet MS" w:eastAsia="Trebuchet MS" w:hAnsi="Trebuchet MS" w:cs="Trebuchet MS"/>
        </w:rPr>
      </w:pPr>
      <w:ins w:id="431" w:author="Becky T. Toves" w:date="2015-11-06T10:00:00Z">
        <w:r>
          <w:rPr>
            <w:rFonts w:ascii="Trebuchet MS" w:eastAsia="Trebuchet MS" w:hAnsi="Trebuchet MS" w:cs="Trebuchet MS"/>
          </w:rPr>
          <w:t>Under Federal TRIO programs, Project Aim, a student support service, provides tutori</w:t>
        </w:r>
        <w:r w:rsidR="006F3142">
          <w:rPr>
            <w:rFonts w:ascii="Trebuchet MS" w:eastAsia="Trebuchet MS" w:hAnsi="Trebuchet MS" w:cs="Trebuchet MS"/>
          </w:rPr>
          <w:t>ng for students in its program</w:t>
        </w:r>
        <w:r>
          <w:rPr>
            <w:rFonts w:ascii="Trebuchet MS" w:eastAsia="Trebuchet MS" w:hAnsi="Trebuchet MS" w:cs="Trebuchet MS"/>
          </w:rPr>
          <w:t xml:space="preserve"> (GCC online cat</w:t>
        </w:r>
        <w:r w:rsidR="006F3142">
          <w:rPr>
            <w:rFonts w:ascii="Trebuchet MS" w:eastAsia="Trebuchet MS" w:hAnsi="Trebuchet MS" w:cs="Trebuchet MS"/>
          </w:rPr>
          <w:t>alog, TRiO Programs, Project AIM</w:t>
        </w:r>
        <w:r>
          <w:rPr>
            <w:rFonts w:ascii="Trebuchet MS" w:eastAsia="Trebuchet MS" w:hAnsi="Trebuchet MS" w:cs="Trebuchet MS"/>
          </w:rPr>
          <w:t>)</w:t>
        </w:r>
      </w:ins>
      <w:ins w:id="432" w:author="Becky T. Toves" w:date="2015-11-06T16:38:00Z">
        <w:r w:rsidR="006F3142">
          <w:rPr>
            <w:rFonts w:ascii="Trebuchet MS" w:eastAsia="Trebuchet MS" w:hAnsi="Trebuchet MS" w:cs="Trebuchet MS"/>
          </w:rPr>
          <w:t>.</w:t>
        </w:r>
      </w:ins>
    </w:p>
    <w:p w14:paraId="6C9287F8" w14:textId="77777777" w:rsidR="0089774D" w:rsidRDefault="0089774D" w:rsidP="0089774D">
      <w:pPr>
        <w:spacing w:before="100" w:beforeAutospacing="1" w:after="100" w:afterAutospacing="1" w:line="300" w:lineRule="atLeast"/>
        <w:rPr>
          <w:ins w:id="433" w:author="Becky T. Toves" w:date="2015-11-06T10:00:00Z"/>
          <w:rFonts w:ascii="Trebuchet MS" w:eastAsia="Trebuchet MS" w:hAnsi="Trebuchet MS" w:cs="Trebuchet MS"/>
        </w:rPr>
      </w:pPr>
      <w:ins w:id="434" w:author="Becky T. Toves" w:date="2015-11-06T10:00:00Z">
        <w:r w:rsidRPr="00C90A19">
          <w:rPr>
            <w:rFonts w:ascii="Trebuchet MS" w:eastAsia="Trebuchet MS" w:hAnsi="Trebuchet MS" w:cs="Trebuchet MS"/>
            <w:u w:val="single"/>
          </w:rPr>
          <w:t>Self-Evaluation</w:t>
        </w:r>
        <w:r w:rsidRPr="005653B4">
          <w:rPr>
            <w:rFonts w:ascii="Trebuchet MS" w:eastAsia="Trebuchet MS" w:hAnsi="Trebuchet MS" w:cs="Trebuchet MS"/>
          </w:rPr>
          <w:t xml:space="preserve"> </w:t>
        </w:r>
      </w:ins>
    </w:p>
    <w:p w14:paraId="4C773944" w14:textId="0CEACECA" w:rsidR="0089774D" w:rsidRDefault="0089774D" w:rsidP="0089774D">
      <w:pPr>
        <w:rPr>
          <w:ins w:id="435" w:author="Becky T. Toves" w:date="2015-11-06T10:00:00Z"/>
          <w:rFonts w:ascii="Trebuchet MS" w:eastAsia="Trebuchet MS" w:hAnsi="Trebuchet MS" w:cs="Trebuchet MS"/>
        </w:rPr>
      </w:pPr>
      <w:ins w:id="436" w:author="Becky T. Toves" w:date="2015-11-06T10:00:00Z">
        <w:r>
          <w:rPr>
            <w:rFonts w:ascii="Trebuchet MS" w:eastAsia="Trebuchet MS" w:hAnsi="Trebuchet MS" w:cs="Trebuchet MS"/>
          </w:rPr>
          <w:t xml:space="preserve">As part of assessment, the GCC Library administers faculty surveys.  The faculty survey includes questions about materials that should be included in the LRC collection to support </w:t>
        </w:r>
        <w:proofErr w:type="gramStart"/>
        <w:r>
          <w:rPr>
            <w:rFonts w:ascii="Trebuchet MS" w:eastAsia="Trebuchet MS" w:hAnsi="Trebuchet MS" w:cs="Trebuchet MS"/>
          </w:rPr>
          <w:t>student learning</w:t>
        </w:r>
        <w:proofErr w:type="gramEnd"/>
        <w:r>
          <w:rPr>
            <w:rFonts w:ascii="Trebuchet MS" w:eastAsia="Trebuchet MS" w:hAnsi="Trebuchet MS" w:cs="Trebuchet MS"/>
          </w:rPr>
          <w:t xml:space="preserve"> n</w:t>
        </w:r>
        <w:r w:rsidR="006F3142">
          <w:rPr>
            <w:rFonts w:ascii="Trebuchet MS" w:eastAsia="Trebuchet MS" w:hAnsi="Trebuchet MS" w:cs="Trebuchet MS"/>
          </w:rPr>
          <w:t>eeds and for faculty enrichment</w:t>
        </w:r>
        <w:r>
          <w:rPr>
            <w:rFonts w:ascii="Trebuchet MS" w:eastAsia="Trebuchet MS" w:hAnsi="Trebuchet MS" w:cs="Trebuchet MS"/>
          </w:rPr>
          <w:t xml:space="preserve"> (LRC Student Services Unit Outcomes, 03/14/2011 to 03/11/2013)</w:t>
        </w:r>
      </w:ins>
      <w:ins w:id="437" w:author="Becky T. Toves" w:date="2015-11-06T16:38:00Z">
        <w:r w:rsidR="006F3142">
          <w:rPr>
            <w:rFonts w:ascii="Trebuchet MS" w:eastAsia="Trebuchet MS" w:hAnsi="Trebuchet MS" w:cs="Trebuchet MS"/>
          </w:rPr>
          <w:t>.</w:t>
        </w:r>
      </w:ins>
      <w:ins w:id="438" w:author="Becky T. Toves" w:date="2015-11-06T10:00:00Z">
        <w:r>
          <w:rPr>
            <w:rFonts w:ascii="Trebuchet MS" w:eastAsia="Trebuchet MS" w:hAnsi="Trebuchet MS" w:cs="Trebuchet MS"/>
          </w:rPr>
          <w:t xml:space="preserve">  The LRC failed to reach its goal that 80% of the faculty were satisfied that library resources met their curricular needs.  The </w:t>
        </w:r>
        <w:proofErr w:type="gramStart"/>
        <w:r>
          <w:rPr>
            <w:rFonts w:ascii="Trebuchet MS" w:eastAsia="Trebuchet MS" w:hAnsi="Trebuchet MS" w:cs="Trebuchet MS"/>
          </w:rPr>
          <w:t>assessment plan</w:t>
        </w:r>
        <w:proofErr w:type="gramEnd"/>
        <w:r>
          <w:rPr>
            <w:rFonts w:ascii="Trebuchet MS" w:eastAsia="Trebuchet MS" w:hAnsi="Trebuchet MS" w:cs="Trebuchet MS"/>
          </w:rPr>
          <w:t xml:space="preserve"> provided that facul</w:t>
        </w:r>
        <w:r w:rsidR="006F3142">
          <w:rPr>
            <w:rFonts w:ascii="Trebuchet MS" w:eastAsia="Trebuchet MS" w:hAnsi="Trebuchet MS" w:cs="Trebuchet MS"/>
          </w:rPr>
          <w:t xml:space="preserve">ty requests for resources </w:t>
        </w:r>
        <w:r>
          <w:rPr>
            <w:rFonts w:ascii="Trebuchet MS" w:eastAsia="Trebuchet MS" w:hAnsi="Trebuchet MS" w:cs="Trebuchet MS"/>
          </w:rPr>
          <w:t>be prioritized.  However, the LRC did not receive the funds to make this possible.</w:t>
        </w:r>
      </w:ins>
    </w:p>
    <w:p w14:paraId="14DCCF6E" w14:textId="623A3EA6" w:rsidR="0089774D" w:rsidRDefault="0089774D" w:rsidP="0089774D">
      <w:pPr>
        <w:rPr>
          <w:ins w:id="439" w:author="Becky T. Toves" w:date="2015-11-06T10:00:00Z"/>
          <w:rFonts w:ascii="Trebuchet MS" w:eastAsia="Trebuchet MS" w:hAnsi="Trebuchet MS" w:cs="Trebuchet MS"/>
        </w:rPr>
      </w:pPr>
      <w:ins w:id="440" w:author="Becky T. Toves" w:date="2015-11-06T10:00:00Z">
        <w:r>
          <w:rPr>
            <w:rFonts w:ascii="Trebuchet MS" w:eastAsia="Trebuchet MS" w:hAnsi="Trebuchet MS" w:cs="Trebuchet MS"/>
          </w:rPr>
          <w:t>GCC focuses the availability of tutoring services on math and English skills. Tutoring is offered through various departments and</w:t>
        </w:r>
        <w:r w:rsidR="006F3142">
          <w:rPr>
            <w:rFonts w:ascii="Trebuchet MS" w:eastAsia="Trebuchet MS" w:hAnsi="Trebuchet MS" w:cs="Trebuchet MS"/>
          </w:rPr>
          <w:t xml:space="preserve"> programs</w:t>
        </w:r>
        <w:r>
          <w:rPr>
            <w:rFonts w:ascii="Trebuchet MS" w:eastAsia="Trebuchet MS" w:hAnsi="Trebuchet MS" w:cs="Trebuchet MS"/>
          </w:rPr>
          <w:t xml:space="preserve"> such as Project Aim.  Like other open admission community colleges, many GCC students need to take remedial math and English skills t</w:t>
        </w:r>
        <w:r w:rsidR="006F3142">
          <w:rPr>
            <w:rFonts w:ascii="Trebuchet MS" w:eastAsia="Trebuchet MS" w:hAnsi="Trebuchet MS" w:cs="Trebuchet MS"/>
          </w:rPr>
          <w:t>o reach their educational goals</w:t>
        </w:r>
        <w:r>
          <w:rPr>
            <w:rFonts w:ascii="Trebuchet MS" w:eastAsia="Trebuchet MS" w:hAnsi="Trebuchet MS" w:cs="Trebuchet MS"/>
          </w:rPr>
          <w:t xml:space="preserve"> (GCC online catalog 2015-2016, Tutoring Services)</w:t>
        </w:r>
      </w:ins>
      <w:ins w:id="441" w:author="Becky T. Toves" w:date="2015-11-06T16:39:00Z">
        <w:r w:rsidR="006F3142">
          <w:rPr>
            <w:rFonts w:ascii="Trebuchet MS" w:eastAsia="Trebuchet MS" w:hAnsi="Trebuchet MS" w:cs="Trebuchet MS"/>
          </w:rPr>
          <w:t>.</w:t>
        </w:r>
      </w:ins>
    </w:p>
    <w:p w14:paraId="760E6DBF" w14:textId="1B945216" w:rsidR="0089774D" w:rsidRPr="004952C7" w:rsidRDefault="006F3142" w:rsidP="0089774D">
      <w:pPr>
        <w:rPr>
          <w:ins w:id="442" w:author="Becky T. Toves" w:date="2015-11-06T10:00:00Z"/>
          <w:rFonts w:ascii="Trebuchet MS" w:eastAsia="Trebuchet MS" w:hAnsi="Trebuchet MS" w:cs="Trebuchet MS"/>
        </w:rPr>
      </w:pPr>
      <w:ins w:id="443" w:author="Becky T. Toves" w:date="2015-11-06T10:00:00Z">
        <w:r>
          <w:rPr>
            <w:rFonts w:ascii="Trebuchet MS" w:eastAsia="Trebuchet MS" w:hAnsi="Trebuchet MS" w:cs="Trebuchet MS"/>
          </w:rPr>
          <w:t>The TRIO program, Project AIM</w:t>
        </w:r>
        <w:r w:rsidR="009E7A8A">
          <w:rPr>
            <w:rFonts w:ascii="Trebuchet MS" w:eastAsia="Trebuchet MS" w:hAnsi="Trebuchet MS" w:cs="Trebuchet MS"/>
          </w:rPr>
          <w:t xml:space="preserve">, gave the 168 students </w:t>
        </w:r>
        <w:r w:rsidR="0089774D">
          <w:rPr>
            <w:rFonts w:ascii="Trebuchet MS" w:eastAsia="Trebuchet MS" w:hAnsi="Trebuchet MS" w:cs="Trebuchet MS"/>
          </w:rPr>
          <w:t>w</w:t>
        </w:r>
        <w:r w:rsidR="009E7A8A">
          <w:rPr>
            <w:rFonts w:ascii="Trebuchet MS" w:eastAsia="Trebuchet MS" w:hAnsi="Trebuchet MS" w:cs="Trebuchet MS"/>
          </w:rPr>
          <w:t>ho joined the program this year</w:t>
        </w:r>
        <w:r w:rsidR="0089774D">
          <w:rPr>
            <w:rFonts w:ascii="Trebuchet MS" w:eastAsia="Trebuchet MS" w:hAnsi="Trebuchet MS" w:cs="Trebuchet MS"/>
          </w:rPr>
          <w:t xml:space="preserve"> access to </w:t>
        </w:r>
      </w:ins>
      <w:ins w:id="444" w:author="Becky T. Toves" w:date="2015-11-06T16:41:00Z">
        <w:r w:rsidR="009E7A8A">
          <w:rPr>
            <w:rFonts w:ascii="Trebuchet MS" w:eastAsia="Trebuchet MS" w:hAnsi="Trebuchet MS" w:cs="Trebuchet MS"/>
          </w:rPr>
          <w:t xml:space="preserve">tutorial services. </w:t>
        </w:r>
      </w:ins>
      <w:ins w:id="445" w:author="Becky T. Toves" w:date="2015-11-06T10:00:00Z">
        <w:r w:rsidR="0089774D">
          <w:rPr>
            <w:rFonts w:ascii="Trebuchet MS" w:eastAsia="Trebuchet MS" w:hAnsi="Trebuchet MS" w:cs="Trebuchet MS"/>
          </w:rPr>
          <w:t xml:space="preserve">The goal of these tutoring services is to help participants </w:t>
        </w:r>
        <w:r w:rsidR="009E7A8A">
          <w:rPr>
            <w:rFonts w:ascii="Trebuchet MS" w:eastAsia="Trebuchet MS" w:hAnsi="Trebuchet MS" w:cs="Trebuchet MS"/>
          </w:rPr>
          <w:t>successfully pass their classes</w:t>
        </w:r>
        <w:r w:rsidR="0089774D" w:rsidRPr="004952C7">
          <w:rPr>
            <w:rFonts w:ascii="Trebuchet MS" w:eastAsia="Trebuchet MS" w:hAnsi="Trebuchet MS" w:cs="Trebuchet MS"/>
          </w:rPr>
          <w:t xml:space="preserve"> (GCC online catalog 2015-2016 Project Aim Services)</w:t>
        </w:r>
      </w:ins>
      <w:ins w:id="446" w:author="Becky T. Toves" w:date="2015-11-06T16:41:00Z">
        <w:r w:rsidR="009E7A8A">
          <w:rPr>
            <w:rFonts w:ascii="Trebuchet MS" w:eastAsia="Trebuchet MS" w:hAnsi="Trebuchet MS" w:cs="Trebuchet MS"/>
          </w:rPr>
          <w:t>.</w:t>
        </w:r>
      </w:ins>
    </w:p>
    <w:p w14:paraId="229540D5" w14:textId="77777777" w:rsidR="0089774D" w:rsidRDefault="0089774D" w:rsidP="0089774D">
      <w:pPr>
        <w:rPr>
          <w:ins w:id="447" w:author="Becky T. Toves" w:date="2015-11-06T10:00:00Z"/>
          <w:rFonts w:ascii="Trebuchet MS" w:eastAsia="Trebuchet MS" w:hAnsi="Trebuchet MS" w:cs="Trebuchet MS"/>
          <w:bCs/>
        </w:rPr>
      </w:pPr>
      <w:ins w:id="448" w:author="Becky T. Toves" w:date="2015-11-06T10:00:00Z">
        <w:r>
          <w:rPr>
            <w:rFonts w:ascii="Trebuchet MS" w:eastAsia="Trebuchet MS" w:hAnsi="Trebuchet MS" w:cs="Trebuchet MS"/>
            <w:bCs/>
          </w:rPr>
          <w:t>The College’s mission statement mandates that GCC provide the highest quality, student-centered education.  Tutoring services support the highest quality student-centered education goals by focusing on English and math skills, since that is the primary need for GCC students to reach their educational goals.</w:t>
        </w:r>
      </w:ins>
    </w:p>
    <w:p w14:paraId="52E4FC60" w14:textId="7C51E57B" w:rsidR="0089774D" w:rsidRDefault="0089774D" w:rsidP="0089774D">
      <w:pPr>
        <w:rPr>
          <w:ins w:id="449" w:author="Becky T. Toves" w:date="2015-11-06T10:00:00Z"/>
          <w:rFonts w:ascii="Trebuchet MS" w:eastAsia="Trebuchet MS" w:hAnsi="Trebuchet MS" w:cs="Trebuchet MS"/>
          <w:bCs/>
        </w:rPr>
      </w:pPr>
      <w:ins w:id="450" w:author="Becky T. Toves" w:date="2015-11-06T10:00:00Z">
        <w:r>
          <w:rPr>
            <w:rFonts w:ascii="Trebuchet MS" w:eastAsia="Trebuchet MS" w:hAnsi="Trebuchet MS" w:cs="Trebuchet MS"/>
            <w:bCs/>
          </w:rPr>
          <w:t xml:space="preserve">However, there is not enough information about tutoring the College webpages, in the College’s online catalog, or in the Student Handbook, 2014-2015, to help prospective students </w:t>
        </w:r>
        <w:r w:rsidR="009E7A8A">
          <w:rPr>
            <w:rFonts w:ascii="Trebuchet MS" w:eastAsia="Trebuchet MS" w:hAnsi="Trebuchet MS" w:cs="Trebuchet MS"/>
            <w:bCs/>
          </w:rPr>
          <w:t xml:space="preserve">or enrolled students learn </w:t>
        </w:r>
        <w:r>
          <w:rPr>
            <w:rFonts w:ascii="Trebuchet MS" w:eastAsia="Trebuchet MS" w:hAnsi="Trebuchet MS" w:cs="Trebuchet MS"/>
            <w:bCs/>
          </w:rPr>
          <w:t>about tutoring serv</w:t>
        </w:r>
        <w:r w:rsidR="009E7A8A">
          <w:rPr>
            <w:rFonts w:ascii="Trebuchet MS" w:eastAsia="Trebuchet MS" w:hAnsi="Trebuchet MS" w:cs="Trebuchet MS"/>
            <w:bCs/>
          </w:rPr>
          <w:t>ices that are available to them</w:t>
        </w:r>
        <w:r>
          <w:rPr>
            <w:rFonts w:ascii="Trebuchet MS" w:eastAsia="Trebuchet MS" w:hAnsi="Trebuchet MS" w:cs="Trebuchet MS"/>
            <w:bCs/>
          </w:rPr>
          <w:t xml:space="preserve"> (College’s online catalog, or in the Student Handbook, 2014-2015)</w:t>
        </w:r>
      </w:ins>
      <w:ins w:id="451" w:author="Becky T. Toves" w:date="2015-11-06T16:42:00Z">
        <w:r w:rsidR="009E7A8A">
          <w:rPr>
            <w:rFonts w:ascii="Trebuchet MS" w:eastAsia="Trebuchet MS" w:hAnsi="Trebuchet MS" w:cs="Trebuchet MS"/>
            <w:bCs/>
          </w:rPr>
          <w:t>.</w:t>
        </w:r>
      </w:ins>
      <w:ins w:id="452" w:author="Becky T. Toves" w:date="2015-11-06T10:00:00Z">
        <w:r>
          <w:rPr>
            <w:rFonts w:ascii="Trebuchet MS" w:eastAsia="Trebuchet MS" w:hAnsi="Trebuchet MS" w:cs="Trebuchet MS"/>
            <w:bCs/>
          </w:rPr>
          <w:t xml:space="preserve">  The exception is for students </w:t>
        </w:r>
      </w:ins>
      <w:ins w:id="453" w:author="Becky T. Toves" w:date="2015-11-06T16:42:00Z">
        <w:r w:rsidR="009E7A8A">
          <w:rPr>
            <w:rFonts w:ascii="Trebuchet MS" w:eastAsia="Trebuchet MS" w:hAnsi="Trebuchet MS" w:cs="Trebuchet MS"/>
            <w:bCs/>
          </w:rPr>
          <w:t xml:space="preserve">who </w:t>
        </w:r>
      </w:ins>
      <w:ins w:id="454" w:author="Becky T. Toves" w:date="2015-11-06T10:00:00Z">
        <w:r w:rsidR="009E7A8A">
          <w:rPr>
            <w:rFonts w:ascii="Trebuchet MS" w:eastAsia="Trebuchet MS" w:hAnsi="Trebuchet MS" w:cs="Trebuchet MS"/>
            <w:bCs/>
          </w:rPr>
          <w:t xml:space="preserve">are in the TRiO Project AIM </w:t>
        </w:r>
        <w:r>
          <w:rPr>
            <w:rFonts w:ascii="Trebuchet MS" w:eastAsia="Trebuchet MS" w:hAnsi="Trebuchet MS" w:cs="Trebuchet MS"/>
            <w:bCs/>
          </w:rPr>
          <w:t>program.</w:t>
        </w:r>
      </w:ins>
    </w:p>
    <w:p w14:paraId="35B2D647" w14:textId="66ECB6C4" w:rsidR="0089774D" w:rsidRDefault="0089774D" w:rsidP="0089774D">
      <w:pPr>
        <w:rPr>
          <w:ins w:id="455" w:author="Becky T. Toves" w:date="2015-11-06T10:00:00Z"/>
          <w:rFonts w:ascii="Trebuchet MS" w:eastAsia="Trebuchet MS" w:hAnsi="Trebuchet MS" w:cs="Trebuchet MS"/>
          <w:bCs/>
        </w:rPr>
      </w:pPr>
      <w:ins w:id="456" w:author="Becky T. Toves" w:date="2015-11-06T10:00:00Z">
        <w:r>
          <w:rPr>
            <w:rFonts w:ascii="Trebuchet MS" w:eastAsia="Trebuchet MS" w:hAnsi="Trebuchet MS" w:cs="Trebuchet MS"/>
            <w:bCs/>
          </w:rPr>
          <w:t>The statement that tutoring is “available on a first come, first served” basis, indicates t</w:t>
        </w:r>
        <w:r w:rsidR="00B13D1F">
          <w:rPr>
            <w:rFonts w:ascii="Trebuchet MS" w:eastAsia="Trebuchet MS" w:hAnsi="Trebuchet MS" w:cs="Trebuchet MS"/>
            <w:bCs/>
          </w:rPr>
          <w:t>hat there are not enough tutors</w:t>
        </w:r>
        <w:r>
          <w:rPr>
            <w:rFonts w:ascii="Trebuchet MS" w:eastAsia="Trebuchet MS" w:hAnsi="Trebuchet MS" w:cs="Trebuchet MS"/>
            <w:bCs/>
          </w:rPr>
          <w:t xml:space="preserve">  (Student Handbook, 2014-2015, Tutoring)</w:t>
        </w:r>
      </w:ins>
      <w:ins w:id="457" w:author="Becky T. Toves" w:date="2015-11-06T16:42:00Z">
        <w:r w:rsidR="00B13D1F">
          <w:rPr>
            <w:rFonts w:ascii="Trebuchet MS" w:eastAsia="Trebuchet MS" w:hAnsi="Trebuchet MS" w:cs="Trebuchet MS"/>
            <w:bCs/>
          </w:rPr>
          <w:t>.</w:t>
        </w:r>
      </w:ins>
      <w:ins w:id="458" w:author="Becky T. Toves" w:date="2015-11-06T10:00:00Z">
        <w:r>
          <w:rPr>
            <w:rFonts w:ascii="Trebuchet MS" w:eastAsia="Trebuchet MS" w:hAnsi="Trebuchet MS" w:cs="Trebuchet MS"/>
            <w:bCs/>
          </w:rPr>
          <w:t xml:space="preserve">  Since most students take at least one remedial course, tutors should be readily available to assist students to reach their educational goals.     </w:t>
        </w:r>
      </w:ins>
    </w:p>
    <w:p w14:paraId="48B51DC4" w14:textId="3BCEBAA3" w:rsidR="0089774D" w:rsidRDefault="0089774D" w:rsidP="0089774D">
      <w:pPr>
        <w:rPr>
          <w:ins w:id="459" w:author="Becky T. Toves" w:date="2015-11-06T10:00:00Z"/>
          <w:rFonts w:ascii="Trebuchet MS" w:eastAsia="Trebuchet MS" w:hAnsi="Trebuchet MS" w:cs="Trebuchet MS"/>
          <w:bCs/>
        </w:rPr>
      </w:pPr>
      <w:ins w:id="460" w:author="Becky T. Toves" w:date="2015-11-06T10:00:00Z">
        <w:r>
          <w:rPr>
            <w:rFonts w:ascii="Trebuchet MS" w:eastAsia="Trebuchet MS" w:hAnsi="Trebuchet MS" w:cs="Trebuchet MS"/>
            <w:bCs/>
          </w:rPr>
          <w:t>TRiO/Project AIm implementation status for tutors recorded in TracDat on 02/19/2014 stat</w:t>
        </w:r>
        <w:r w:rsidR="00B13D1F">
          <w:rPr>
            <w:rFonts w:ascii="Trebuchet MS" w:eastAsia="Trebuchet MS" w:hAnsi="Trebuchet MS" w:cs="Trebuchet MS"/>
            <w:bCs/>
          </w:rPr>
          <w:t xml:space="preserve">ed under Implementation Status, </w:t>
        </w:r>
        <w:r>
          <w:rPr>
            <w:rFonts w:ascii="Trebuchet MS" w:eastAsia="Trebuchet MS" w:hAnsi="Trebuchet MS" w:cs="Trebuchet MS"/>
            <w:bCs/>
          </w:rPr>
          <w:t>“Project AIM will hire 7 (or more) Tutors in AY 14-15 as part of its proactive Tutoring Services to help students to maintain GPA 2.0 and above at 70% off o</w:t>
        </w:r>
        <w:r w:rsidR="00B13D1F">
          <w:rPr>
            <w:rFonts w:ascii="Trebuchet MS" w:eastAsia="Trebuchet MS" w:hAnsi="Trebuchet MS" w:cs="Trebuchet MS"/>
            <w:bCs/>
          </w:rPr>
          <w:t>r more,</w:t>
        </w:r>
        <w:r>
          <w:rPr>
            <w:rFonts w:ascii="Trebuchet MS" w:eastAsia="Trebuchet MS" w:hAnsi="Trebuchet MS" w:cs="Trebuchet MS"/>
            <w:bCs/>
          </w:rPr>
          <w:t>”  (Project TRiO Programs implementation status, 09/15/2014)</w:t>
        </w:r>
      </w:ins>
      <w:ins w:id="461" w:author="Becky T. Toves" w:date="2015-11-06T16:43:00Z">
        <w:r w:rsidR="00B13D1F">
          <w:rPr>
            <w:rFonts w:ascii="Trebuchet MS" w:eastAsia="Trebuchet MS" w:hAnsi="Trebuchet MS" w:cs="Trebuchet MS"/>
            <w:bCs/>
          </w:rPr>
          <w:t>.</w:t>
        </w:r>
      </w:ins>
    </w:p>
    <w:p w14:paraId="21DBB5F3" w14:textId="77777777" w:rsidR="00857C02" w:rsidRPr="00D62785" w:rsidRDefault="0089774D" w:rsidP="00857C02">
      <w:pPr>
        <w:rPr>
          <w:ins w:id="462" w:author="Becky T. Toves" w:date="2015-11-06T16:14:00Z"/>
          <w:rFonts w:ascii="Trebuchet MS" w:eastAsia="Trebuchet MS" w:hAnsi="Trebuchet MS" w:cs="Trebuchet MS"/>
          <w:color w:val="FF0000"/>
          <w:u w:val="single"/>
        </w:rPr>
      </w:pPr>
      <w:ins w:id="463" w:author="Becky T. Toves" w:date="2015-11-06T10:00:00Z">
        <w:r w:rsidRPr="00C90A19">
          <w:rPr>
            <w:rFonts w:ascii="Trebuchet MS" w:eastAsia="Trebuchet MS" w:hAnsi="Trebuchet MS" w:cs="Trebuchet MS"/>
            <w:u w:val="single"/>
          </w:rPr>
          <w:t>Actionable Improvement Plans</w:t>
        </w:r>
        <w:r w:rsidRPr="00C90A19">
          <w:rPr>
            <w:u w:val="single"/>
          </w:rPr>
          <w:br/>
        </w:r>
        <w:r>
          <w:rPr>
            <w:rFonts w:ascii="Trebuchet MS" w:eastAsia="Trebuchet MS" w:hAnsi="Trebuchet MS" w:cs="Trebuchet MS"/>
          </w:rPr>
          <w:t xml:space="preserve"> </w:t>
        </w:r>
        <w:r w:rsidRPr="004875DF">
          <w:br/>
        </w:r>
        <w:r w:rsidRPr="00D04E31">
          <w:rPr>
            <w:rFonts w:ascii="Trebuchet MS" w:eastAsia="Trebuchet MS" w:hAnsi="Trebuchet MS" w:cs="Trebuchet MS"/>
            <w:b/>
          </w:rPr>
          <w:t xml:space="preserve">2.  </w:t>
        </w:r>
        <w:r w:rsidRPr="00C90A19">
          <w:rPr>
            <w:rFonts w:ascii="Trebuchet MS" w:eastAsia="Trebuchet MS" w:hAnsi="Trebuchet MS" w:cs="Trebuchet MS"/>
          </w:rPr>
          <w:t xml:space="preserve">  Relying on appropriate expertise of faculty, including librarians, and other learning support services professionals, the institution selects and maintains educational equipment and materials to support student learning and enhance the achievement of the mission.</w:t>
        </w:r>
        <w:r>
          <w:rPr>
            <w:rFonts w:ascii="Trebuchet MS" w:eastAsia="Trebuchet MS" w:hAnsi="Trebuchet MS" w:cs="Trebuchet MS"/>
          </w:rPr>
          <w:t xml:space="preserve"> </w:t>
        </w:r>
      </w:ins>
      <w:ins w:id="464" w:author="Becky T. Toves" w:date="2015-11-06T16:14:00Z">
        <w:r w:rsidR="00857C02" w:rsidRPr="00D62785">
          <w:rPr>
            <w:rFonts w:ascii="Trebuchet MS" w:eastAsia="Trebuchet MS" w:hAnsi="Trebuchet MS" w:cs="Trebuchet MS"/>
            <w:color w:val="FF0000"/>
          </w:rPr>
          <w:t>(Christine Matson)</w:t>
        </w:r>
      </w:ins>
    </w:p>
    <w:p w14:paraId="6743D3DF" w14:textId="04DAD829" w:rsidR="0089774D" w:rsidRPr="00C90A19" w:rsidRDefault="0089774D" w:rsidP="0089774D">
      <w:pPr>
        <w:rPr>
          <w:ins w:id="465" w:author="Becky T. Toves" w:date="2015-11-06T10:00:00Z"/>
          <w:rFonts w:eastAsiaTheme="minorEastAsia"/>
        </w:rPr>
      </w:pPr>
      <w:ins w:id="466" w:author="Becky T. Toves" w:date="2015-11-06T10:00:00Z">
        <w:r w:rsidRPr="004875DF">
          <w:br/>
        </w:r>
        <w:r w:rsidRPr="00C90A19">
          <w:rPr>
            <w:rFonts w:ascii="Trebuchet MS" w:eastAsia="Trebuchet MS" w:hAnsi="Trebuchet MS" w:cs="Trebuchet MS"/>
            <w:u w:val="single"/>
          </w:rPr>
          <w:t>Descriptive Summary</w:t>
        </w:r>
      </w:ins>
    </w:p>
    <w:p w14:paraId="302412E4" w14:textId="77777777" w:rsidR="0089774D" w:rsidRDefault="0089774D" w:rsidP="0089774D">
      <w:pPr>
        <w:rPr>
          <w:ins w:id="467" w:author="Becky T. Toves" w:date="2015-11-06T10:00:00Z"/>
          <w:rFonts w:ascii="Trebuchet MS" w:eastAsia="Trebuchet MS" w:hAnsi="Trebuchet MS" w:cs="Trebuchet MS"/>
        </w:rPr>
      </w:pPr>
      <w:ins w:id="468" w:author="Becky T. Toves" w:date="2015-11-06T10:00:00Z">
        <w:r>
          <w:rPr>
            <w:rFonts w:ascii="Trebuchet MS" w:eastAsia="Trebuchet MS" w:hAnsi="Trebuchet MS" w:cs="Trebuchet MS"/>
          </w:rPr>
          <w:t>The LRC</w:t>
        </w:r>
        <w:r w:rsidRPr="00C90A19">
          <w:rPr>
            <w:rFonts w:ascii="Trebuchet MS" w:eastAsia="Trebuchet MS" w:hAnsi="Trebuchet MS" w:cs="Trebuchet MS"/>
          </w:rPr>
          <w:t xml:space="preserve"> seeks input from faculty and students on the selection of equipment and materials as part of the assessment process</w:t>
        </w:r>
        <w:r>
          <w:rPr>
            <w:rFonts w:ascii="Trebuchet MS" w:eastAsia="Trebuchet MS" w:hAnsi="Trebuchet MS" w:cs="Trebuchet MS"/>
          </w:rPr>
          <w:t xml:space="preserve">. The librarian contacts faculty via e-mail and in person to receive recommendations for library materials and equipment.   </w:t>
        </w:r>
      </w:ins>
    </w:p>
    <w:p w14:paraId="72F5787C" w14:textId="44160C17" w:rsidR="0089774D" w:rsidRDefault="0089774D" w:rsidP="0089774D">
      <w:pPr>
        <w:rPr>
          <w:ins w:id="469" w:author="Becky T. Toves" w:date="2015-11-06T10:00:00Z"/>
          <w:rFonts w:ascii="Trebuchet MS" w:eastAsia="Trebuchet MS" w:hAnsi="Trebuchet MS" w:cs="Trebuchet MS"/>
        </w:rPr>
      </w:pPr>
      <w:ins w:id="470" w:author="Becky T. Toves" w:date="2015-11-06T10:00:00Z">
        <w:r>
          <w:rPr>
            <w:rFonts w:ascii="Trebuchet MS" w:eastAsia="Trebuchet MS" w:hAnsi="Trebuchet MS" w:cs="Trebuchet MS"/>
          </w:rPr>
          <w:t>Librarians also look at circulation statistics to determine which books are borrowed the</w:t>
        </w:r>
      </w:ins>
      <w:ins w:id="471" w:author="Becky T. Toves" w:date="2015-11-06T16:46:00Z">
        <w:r w:rsidR="00FC4D89">
          <w:rPr>
            <w:rFonts w:ascii="Trebuchet MS" w:eastAsia="Trebuchet MS" w:hAnsi="Trebuchet MS" w:cs="Trebuchet MS"/>
          </w:rPr>
          <w:t xml:space="preserve"> most</w:t>
        </w:r>
      </w:ins>
      <w:ins w:id="472" w:author="Becky T. Toves" w:date="2015-11-06T10:00:00Z">
        <w:r>
          <w:rPr>
            <w:rFonts w:ascii="Trebuchet MS" w:eastAsia="Trebuchet MS" w:hAnsi="Trebuchet MS" w:cs="Trebuchet MS"/>
          </w:rPr>
          <w:t xml:space="preserve"> often.  The information is used in collection development to add high interest titles to the collection.</w:t>
        </w:r>
      </w:ins>
    </w:p>
    <w:p w14:paraId="4E1C2E13" w14:textId="22566F82" w:rsidR="0089774D" w:rsidRDefault="0089774D" w:rsidP="0089774D">
      <w:pPr>
        <w:rPr>
          <w:ins w:id="473" w:author="Becky T. Toves" w:date="2015-11-06T10:00:00Z"/>
          <w:rFonts w:ascii="Trebuchet MS" w:eastAsia="Trebuchet MS" w:hAnsi="Trebuchet MS" w:cs="Trebuchet MS"/>
        </w:rPr>
      </w:pPr>
      <w:ins w:id="474" w:author="Becky T. Toves" w:date="2015-11-06T10:00:00Z">
        <w:r>
          <w:rPr>
            <w:rFonts w:ascii="Trebuchet MS" w:eastAsia="Trebuchet MS" w:hAnsi="Trebuchet MS" w:cs="Trebuchet MS"/>
          </w:rPr>
          <w:t xml:space="preserve">During the assessment period from Fall 2011 to Spring 2013 and </w:t>
        </w:r>
      </w:ins>
      <w:ins w:id="475" w:author="Becky T. Toves" w:date="2015-11-06T15:21:00Z">
        <w:r w:rsidR="00737813">
          <w:rPr>
            <w:rFonts w:ascii="Trebuchet MS" w:eastAsia="Trebuchet MS" w:hAnsi="Trebuchet MS" w:cs="Trebuchet MS"/>
          </w:rPr>
          <w:t>fall</w:t>
        </w:r>
      </w:ins>
      <w:ins w:id="476" w:author="Becky T. Toves" w:date="2015-11-06T10:00:00Z">
        <w:r>
          <w:rPr>
            <w:rFonts w:ascii="Trebuchet MS" w:eastAsia="Trebuchet MS" w:hAnsi="Trebuchet MS" w:cs="Trebuchet MS"/>
          </w:rPr>
          <w:t xml:space="preserve"> 2013-Spring 2015, faculty and students completed surveys ab</w:t>
        </w:r>
        <w:r w:rsidR="00737813">
          <w:rPr>
            <w:rFonts w:ascii="Trebuchet MS" w:eastAsia="Trebuchet MS" w:hAnsi="Trebuchet MS" w:cs="Trebuchet MS"/>
          </w:rPr>
          <w:t>out LRC equipment and materials</w:t>
        </w:r>
        <w:r>
          <w:rPr>
            <w:rFonts w:ascii="Trebuchet MS" w:eastAsia="Trebuchet MS" w:hAnsi="Trebuchet MS" w:cs="Trebuchet MS"/>
          </w:rPr>
          <w:t xml:space="preserve"> such as libra</w:t>
        </w:r>
        <w:r w:rsidR="00FC4D89">
          <w:rPr>
            <w:rFonts w:ascii="Trebuchet MS" w:eastAsia="Trebuchet MS" w:hAnsi="Trebuchet MS" w:cs="Trebuchet MS"/>
          </w:rPr>
          <w:t>ry books</w:t>
        </w:r>
        <w:r>
          <w:rPr>
            <w:rFonts w:ascii="Trebuchet MS" w:eastAsia="Trebuchet MS" w:hAnsi="Trebuchet MS" w:cs="Trebuchet MS"/>
          </w:rPr>
          <w:t xml:space="preserve">  (Learning Resources Center, Fall 2011 to Spring 2013 assessment, </w:t>
        </w:r>
      </w:ins>
      <w:ins w:id="477" w:author="Becky T. Toves" w:date="2015-11-06T15:21:00Z">
        <w:r w:rsidR="00737813">
          <w:rPr>
            <w:rFonts w:ascii="Trebuchet MS" w:eastAsia="Trebuchet MS" w:hAnsi="Trebuchet MS" w:cs="Trebuchet MS"/>
          </w:rPr>
          <w:t>fall</w:t>
        </w:r>
      </w:ins>
      <w:ins w:id="478" w:author="Becky T. Toves" w:date="2015-11-06T10:00:00Z">
        <w:r w:rsidR="00FC4D89">
          <w:rPr>
            <w:rFonts w:ascii="Trebuchet MS" w:eastAsia="Trebuchet MS" w:hAnsi="Trebuchet MS" w:cs="Trebuchet MS"/>
          </w:rPr>
          <w:t xml:space="preserve"> 2013-Spring 2015 assessment</w:t>
        </w:r>
        <w:r>
          <w:rPr>
            <w:rFonts w:ascii="Trebuchet MS" w:eastAsia="Trebuchet MS" w:hAnsi="Trebuchet MS" w:cs="Trebuchet MS"/>
          </w:rPr>
          <w:t>)</w:t>
        </w:r>
      </w:ins>
      <w:ins w:id="479" w:author="Becky T. Toves" w:date="2015-11-06T16:47:00Z">
        <w:r w:rsidR="00FC4D89">
          <w:rPr>
            <w:rFonts w:ascii="Trebuchet MS" w:eastAsia="Trebuchet MS" w:hAnsi="Trebuchet MS" w:cs="Trebuchet MS"/>
          </w:rPr>
          <w:t>.</w:t>
        </w:r>
      </w:ins>
    </w:p>
    <w:p w14:paraId="2A2060A7" w14:textId="662A4159" w:rsidR="0089774D" w:rsidRDefault="0089774D" w:rsidP="0089774D">
      <w:pPr>
        <w:rPr>
          <w:ins w:id="480" w:author="Becky T. Toves" w:date="2015-11-06T10:00:00Z"/>
          <w:rFonts w:ascii="Trebuchet MS" w:eastAsia="Trebuchet MS" w:hAnsi="Trebuchet MS" w:cs="Trebuchet MS"/>
        </w:rPr>
      </w:pPr>
      <w:ins w:id="481" w:author="Becky T. Toves" w:date="2015-11-06T10:00:00Z">
        <w:r>
          <w:rPr>
            <w:rFonts w:ascii="Trebuchet MS" w:eastAsia="Trebuchet MS" w:hAnsi="Trebuchet MS" w:cs="Trebuchet MS"/>
          </w:rPr>
          <w:t xml:space="preserve">The faculty survey included questions about materials that should be included in the LRC collection to support </w:t>
        </w:r>
        <w:proofErr w:type="gramStart"/>
        <w:r>
          <w:rPr>
            <w:rFonts w:ascii="Trebuchet MS" w:eastAsia="Trebuchet MS" w:hAnsi="Trebuchet MS" w:cs="Trebuchet MS"/>
          </w:rPr>
          <w:t>student learning</w:t>
        </w:r>
        <w:proofErr w:type="gramEnd"/>
        <w:r>
          <w:rPr>
            <w:rFonts w:ascii="Trebuchet MS" w:eastAsia="Trebuchet MS" w:hAnsi="Trebuchet MS" w:cs="Trebuchet MS"/>
          </w:rPr>
          <w:t xml:space="preserve"> needs and for fac</w:t>
        </w:r>
        <w:r w:rsidR="00FC4D89">
          <w:rPr>
            <w:rFonts w:ascii="Trebuchet MS" w:eastAsia="Trebuchet MS" w:hAnsi="Trebuchet MS" w:cs="Trebuchet MS"/>
          </w:rPr>
          <w:t>ulty enrichment</w:t>
        </w:r>
        <w:r>
          <w:rPr>
            <w:rFonts w:ascii="Trebuchet MS" w:eastAsia="Trebuchet MS" w:hAnsi="Trebuchet MS" w:cs="Trebuchet MS"/>
          </w:rPr>
          <w:t xml:space="preserve"> (LRC Student Services Unit Outcomes, Fall 2011 to Spring 2013, Fall 2013-Spring 2015 assessment)</w:t>
        </w:r>
      </w:ins>
      <w:ins w:id="482" w:author="Becky T. Toves" w:date="2015-11-06T16:47:00Z">
        <w:r w:rsidR="00FC4D89">
          <w:rPr>
            <w:rFonts w:ascii="Trebuchet MS" w:eastAsia="Trebuchet MS" w:hAnsi="Trebuchet MS" w:cs="Trebuchet MS"/>
          </w:rPr>
          <w:t>.</w:t>
        </w:r>
      </w:ins>
      <w:ins w:id="483" w:author="Becky T. Toves" w:date="2015-11-06T10:00:00Z">
        <w:r>
          <w:rPr>
            <w:rFonts w:ascii="Trebuchet MS" w:eastAsia="Trebuchet MS" w:hAnsi="Trebuchet MS" w:cs="Trebuchet MS"/>
          </w:rPr>
          <w:t xml:space="preserve">  The LRC failed to reach its goal that 80% of the faculty were satisfied that library resources met their curricular needs.  The assessment plan provided that faculty requests for resources would be prioritized.</w:t>
        </w:r>
      </w:ins>
    </w:p>
    <w:p w14:paraId="3728A0AA" w14:textId="77777777" w:rsidR="0089774D" w:rsidRDefault="0089774D" w:rsidP="0089774D">
      <w:pPr>
        <w:rPr>
          <w:ins w:id="484" w:author="Becky T. Toves" w:date="2015-11-06T10:00:00Z"/>
          <w:rFonts w:ascii="Trebuchet MS" w:eastAsia="Trebuchet MS" w:hAnsi="Trebuchet MS" w:cs="Trebuchet MS"/>
        </w:rPr>
      </w:pPr>
      <w:ins w:id="485" w:author="Becky T. Toves" w:date="2015-11-06T10:00:00Z">
        <w:r>
          <w:rPr>
            <w:rFonts w:ascii="Trebuchet MS" w:eastAsia="Trebuchet MS" w:hAnsi="Trebuchet MS" w:cs="Trebuchet MS"/>
          </w:rPr>
          <w:t>LRC Student Services Unit Outcomes from 0/14/2011 through 03/11/2013 included:</w:t>
        </w:r>
      </w:ins>
    </w:p>
    <w:p w14:paraId="2CA863DD" w14:textId="50E24F05" w:rsidR="0089774D" w:rsidRDefault="0089774D" w:rsidP="0089774D">
      <w:pPr>
        <w:rPr>
          <w:ins w:id="486" w:author="Becky T. Toves" w:date="2015-11-06T10:00:00Z"/>
          <w:rFonts w:ascii="Trebuchet MS" w:eastAsia="Trebuchet MS" w:hAnsi="Trebuchet MS" w:cs="Trebuchet MS"/>
        </w:rPr>
      </w:pPr>
      <w:ins w:id="487" w:author="Becky T. Toves" w:date="2015-11-06T10:00:00Z">
        <w:r>
          <w:rPr>
            <w:rFonts w:ascii="Trebuchet MS" w:eastAsia="Trebuchet MS" w:hAnsi="Trebuchet MS" w:cs="Trebuchet MS"/>
          </w:rPr>
          <w:t xml:space="preserve">SSUO#2 Information Literacy Skills:  Students will learn information literacy skills to become effective library users, information </w:t>
        </w:r>
        <w:r w:rsidR="00FC4D89">
          <w:rPr>
            <w:rFonts w:ascii="Trebuchet MS" w:eastAsia="Trebuchet MS" w:hAnsi="Trebuchet MS" w:cs="Trebuchet MS"/>
          </w:rPr>
          <w:t>consumers and lifelong learners</w:t>
        </w:r>
        <w:r>
          <w:rPr>
            <w:rFonts w:ascii="Trebuchet MS" w:eastAsia="Trebuchet MS" w:hAnsi="Trebuchet MS" w:cs="Trebuchet MS"/>
          </w:rPr>
          <w:t xml:space="preserve"> (SSUO#1: Custome</w:t>
        </w:r>
        <w:r w:rsidR="00FC4D89">
          <w:rPr>
            <w:rFonts w:ascii="Trebuchet MS" w:eastAsia="Trebuchet MS" w:hAnsi="Trebuchet MS" w:cs="Trebuchet MS"/>
          </w:rPr>
          <w:t>r Services is not relevant here</w:t>
        </w:r>
        <w:r>
          <w:rPr>
            <w:rFonts w:ascii="Trebuchet MS" w:eastAsia="Trebuchet MS" w:hAnsi="Trebuchet MS" w:cs="Trebuchet MS"/>
          </w:rPr>
          <w:t>)</w:t>
        </w:r>
      </w:ins>
      <w:ins w:id="488" w:author="Becky T. Toves" w:date="2015-11-06T16:48:00Z">
        <w:r w:rsidR="00FC4D89">
          <w:rPr>
            <w:rFonts w:ascii="Trebuchet MS" w:eastAsia="Trebuchet MS" w:hAnsi="Trebuchet MS" w:cs="Trebuchet MS"/>
          </w:rPr>
          <w:t>.</w:t>
        </w:r>
      </w:ins>
    </w:p>
    <w:p w14:paraId="530BE169" w14:textId="77777777" w:rsidR="0089774D" w:rsidRDefault="0089774D" w:rsidP="0089774D">
      <w:pPr>
        <w:rPr>
          <w:ins w:id="489" w:author="Becky T. Toves" w:date="2015-11-06T10:00:00Z"/>
          <w:rFonts w:ascii="Trebuchet MS" w:eastAsia="Trebuchet MS" w:hAnsi="Trebuchet MS" w:cs="Trebuchet MS"/>
        </w:rPr>
      </w:pPr>
      <w:ins w:id="490" w:author="Becky T. Toves" w:date="2015-11-06T10:00:00Z">
        <w:r>
          <w:rPr>
            <w:rFonts w:ascii="Trebuchet MS" w:eastAsia="Trebuchet MS" w:hAnsi="Trebuchet MS" w:cs="Trebuchet MS"/>
          </w:rPr>
          <w:t>The LRC reached its goal that 80% of students receiving library instruction will report success in using information literacy skills in the completion of their assignments.</w:t>
        </w:r>
      </w:ins>
    </w:p>
    <w:p w14:paraId="09D367F8" w14:textId="77777777" w:rsidR="0089774D" w:rsidRDefault="0089774D" w:rsidP="0089774D">
      <w:pPr>
        <w:rPr>
          <w:ins w:id="491" w:author="Becky T. Toves" w:date="2015-11-06T10:00:00Z"/>
          <w:rFonts w:ascii="Trebuchet MS" w:eastAsia="Trebuchet MS" w:hAnsi="Trebuchet MS" w:cs="Trebuchet MS"/>
        </w:rPr>
      </w:pPr>
      <w:ins w:id="492" w:author="Becky T. Toves" w:date="2015-11-06T10:00:00Z">
        <w:r>
          <w:rPr>
            <w:rFonts w:ascii="Trebuchet MS" w:eastAsia="Trebuchet MS" w:hAnsi="Trebuchet MS" w:cs="Trebuchet MS"/>
          </w:rPr>
          <w:t>SSUO#3 Learning Resources: The library will provide sufficient resources to support the curricular needs of faculty instruction.</w:t>
        </w:r>
      </w:ins>
    </w:p>
    <w:p w14:paraId="0E483B03" w14:textId="77777777" w:rsidR="0089774D" w:rsidRDefault="0089774D" w:rsidP="0089774D">
      <w:pPr>
        <w:rPr>
          <w:ins w:id="493" w:author="Becky T. Toves" w:date="2015-11-06T10:00:00Z"/>
          <w:rFonts w:ascii="Trebuchet MS" w:eastAsia="Trebuchet MS" w:hAnsi="Trebuchet MS" w:cs="Trebuchet MS"/>
        </w:rPr>
      </w:pPr>
      <w:ins w:id="494" w:author="Becky T. Toves" w:date="2015-11-06T10:00:00Z">
        <w:r>
          <w:rPr>
            <w:rFonts w:ascii="Trebuchet MS" w:eastAsia="Trebuchet MS" w:hAnsi="Trebuchet MS" w:cs="Trebuchet MS"/>
          </w:rPr>
          <w:t>The LRC did not reach its goal that 80% of the faculty [were] satisfied that library resources meet their curricular needs in all areas surveyed.</w:t>
        </w:r>
      </w:ins>
    </w:p>
    <w:p w14:paraId="040C921F" w14:textId="77777777" w:rsidR="0089774D" w:rsidRDefault="0089774D" w:rsidP="0089774D">
      <w:pPr>
        <w:rPr>
          <w:ins w:id="495" w:author="Becky T. Toves" w:date="2015-11-06T10:00:00Z"/>
          <w:rFonts w:ascii="Trebuchet MS" w:eastAsia="Trebuchet MS" w:hAnsi="Trebuchet MS" w:cs="Trebuchet MS"/>
        </w:rPr>
      </w:pPr>
      <w:ins w:id="496" w:author="Becky T. Toves" w:date="2015-11-06T10:00:00Z">
        <w:r>
          <w:rPr>
            <w:rFonts w:ascii="Trebuchet MS" w:eastAsia="Trebuchet MS" w:hAnsi="Trebuchet MS" w:cs="Trebuchet MS"/>
          </w:rPr>
          <w:t xml:space="preserve">SSUO#4 Library Technology and Facilities: Students and faculty will be provided with the most current library technology and appropriate facilities to support student learning and improve access to information.  </w:t>
        </w:r>
      </w:ins>
    </w:p>
    <w:p w14:paraId="714E734B" w14:textId="77777777" w:rsidR="0089774D" w:rsidRDefault="0089774D" w:rsidP="0089774D">
      <w:pPr>
        <w:rPr>
          <w:ins w:id="497" w:author="Becky T. Toves" w:date="2015-11-06T10:00:00Z"/>
          <w:rFonts w:ascii="Trebuchet MS" w:eastAsia="Trebuchet MS" w:hAnsi="Trebuchet MS" w:cs="Trebuchet MS"/>
        </w:rPr>
      </w:pPr>
      <w:ins w:id="498" w:author="Becky T. Toves" w:date="2015-11-06T10:00:00Z">
        <w:r>
          <w:rPr>
            <w:rFonts w:ascii="Trebuchet MS" w:eastAsia="Trebuchet MS" w:hAnsi="Trebuchet MS" w:cs="Trebuchet MS"/>
          </w:rPr>
          <w:t xml:space="preserve">In addition, the LRC did not meet its goal that 80% of students and faculty will report satisfaction with the library technology and facilities.  </w:t>
        </w:r>
      </w:ins>
    </w:p>
    <w:p w14:paraId="69AA01C0" w14:textId="77777777" w:rsidR="0089774D" w:rsidRDefault="0089774D" w:rsidP="0089774D">
      <w:pPr>
        <w:rPr>
          <w:ins w:id="499" w:author="Becky T. Toves" w:date="2015-11-06T10:00:00Z"/>
          <w:rFonts w:ascii="Trebuchet MS" w:eastAsia="Trebuchet MS" w:hAnsi="Trebuchet MS" w:cs="Trebuchet MS"/>
        </w:rPr>
      </w:pPr>
      <w:ins w:id="500" w:author="Becky T. Toves" w:date="2015-11-06T10:00:00Z">
        <w:r>
          <w:rPr>
            <w:rFonts w:ascii="Trebuchet MS" w:eastAsia="Trebuchet MS" w:hAnsi="Trebuchet MS" w:cs="Trebuchet MS"/>
          </w:rPr>
          <w:t>During Fall Semester 2012, patrons found the facility outstanding, except that there was an air conditioning outage on the second floor that lasted almost four</w:t>
        </w:r>
        <w:r w:rsidRPr="0001040D">
          <w:rPr>
            <w:rFonts w:ascii="Trebuchet MS" w:eastAsia="Trebuchet MS" w:hAnsi="Trebuchet MS" w:cs="Trebuchet MS"/>
            <w:b/>
          </w:rPr>
          <w:t xml:space="preserve"> </w:t>
        </w:r>
        <w:r w:rsidRPr="008E4353">
          <w:rPr>
            <w:rFonts w:ascii="Trebuchet MS" w:eastAsia="Trebuchet MS" w:hAnsi="Trebuchet MS" w:cs="Trebuchet MS"/>
          </w:rPr>
          <w:t>weeks.</w:t>
        </w:r>
      </w:ins>
    </w:p>
    <w:p w14:paraId="3A12062E" w14:textId="77777777" w:rsidR="0089774D" w:rsidRPr="008E4353" w:rsidRDefault="0089774D" w:rsidP="0089774D">
      <w:pPr>
        <w:rPr>
          <w:ins w:id="501" w:author="Becky T. Toves" w:date="2015-11-06T10:00:00Z"/>
          <w:rFonts w:ascii="Trebuchet MS" w:eastAsia="Trebuchet MS" w:hAnsi="Trebuchet MS" w:cs="Trebuchet MS"/>
          <w:u w:val="single"/>
        </w:rPr>
      </w:pPr>
      <w:ins w:id="502" w:author="Becky T. Toves" w:date="2015-11-06T10:00:00Z">
        <w:r w:rsidRPr="008E4353">
          <w:rPr>
            <w:rFonts w:ascii="Trebuchet MS" w:eastAsia="Trebuchet MS" w:hAnsi="Trebuchet MS" w:cs="Trebuchet MS"/>
            <w:u w:val="single"/>
          </w:rPr>
          <w:t>Self-Evaluation</w:t>
        </w:r>
      </w:ins>
    </w:p>
    <w:p w14:paraId="6083EDF9" w14:textId="303FB67A" w:rsidR="0089774D" w:rsidRDefault="0089774D" w:rsidP="0089774D">
      <w:pPr>
        <w:rPr>
          <w:ins w:id="503" w:author="Becky T. Toves" w:date="2015-11-06T10:00:00Z"/>
          <w:rFonts w:ascii="Trebuchet MS" w:eastAsia="Trebuchet MS" w:hAnsi="Trebuchet MS" w:cs="Trebuchet MS"/>
        </w:rPr>
      </w:pPr>
      <w:ins w:id="504" w:author="Becky T. Toves" w:date="2015-11-06T10:00:00Z">
        <w:r>
          <w:rPr>
            <w:rFonts w:ascii="Trebuchet MS" w:eastAsia="Trebuchet MS" w:hAnsi="Trebuchet MS" w:cs="Trebuchet MS"/>
          </w:rPr>
          <w:t xml:space="preserve">The librarian contacts faculty via e-mail and in person to receive recommendations for library materials and equipment to support student learning at GCC.  </w:t>
        </w:r>
        <w:proofErr w:type="gramStart"/>
        <w:r>
          <w:rPr>
            <w:rFonts w:ascii="Trebuchet MS" w:eastAsia="Trebuchet MS" w:hAnsi="Trebuchet MS" w:cs="Trebuchet MS"/>
          </w:rPr>
          <w:t>Faculty also respond</w:t>
        </w:r>
        <w:proofErr w:type="gramEnd"/>
        <w:r>
          <w:rPr>
            <w:rFonts w:ascii="Trebuchet MS" w:eastAsia="Trebuchet MS" w:hAnsi="Trebuchet MS" w:cs="Trebuchet MS"/>
          </w:rPr>
          <w:t xml:space="preserve"> to surveys about library materials and equipment that are </w:t>
        </w:r>
        <w:r w:rsidR="00FC4D89">
          <w:rPr>
            <w:rFonts w:ascii="Trebuchet MS" w:eastAsia="Trebuchet MS" w:hAnsi="Trebuchet MS" w:cs="Trebuchet MS"/>
          </w:rPr>
          <w:t>part of the assessment process</w:t>
        </w:r>
        <w:r>
          <w:rPr>
            <w:rFonts w:ascii="Trebuchet MS" w:eastAsia="Trebuchet MS" w:hAnsi="Trebuchet MS" w:cs="Trebuchet MS"/>
          </w:rPr>
          <w:t xml:space="preserve"> (Learning Resources Center, Fall 2011 to Spring 2013 assessment, F</w:t>
        </w:r>
        <w:r w:rsidR="00FC4D89">
          <w:rPr>
            <w:rFonts w:ascii="Trebuchet MS" w:eastAsia="Trebuchet MS" w:hAnsi="Trebuchet MS" w:cs="Trebuchet MS"/>
          </w:rPr>
          <w:t>all 2013-Spring 2015 assessment</w:t>
        </w:r>
        <w:r>
          <w:rPr>
            <w:rFonts w:ascii="Trebuchet MS" w:eastAsia="Trebuchet MS" w:hAnsi="Trebuchet MS" w:cs="Trebuchet MS"/>
          </w:rPr>
          <w:t>)</w:t>
        </w:r>
      </w:ins>
      <w:ins w:id="505" w:author="Becky T. Toves" w:date="2015-11-06T16:48:00Z">
        <w:r w:rsidR="00FC4D89">
          <w:rPr>
            <w:rFonts w:ascii="Trebuchet MS" w:eastAsia="Trebuchet MS" w:hAnsi="Trebuchet MS" w:cs="Trebuchet MS"/>
          </w:rPr>
          <w:t>.</w:t>
        </w:r>
      </w:ins>
    </w:p>
    <w:p w14:paraId="404D4C70" w14:textId="77777777" w:rsidR="0089774D" w:rsidRDefault="0089774D" w:rsidP="0089774D">
      <w:pPr>
        <w:rPr>
          <w:ins w:id="506" w:author="Becky T. Toves" w:date="2015-11-06T10:00:00Z"/>
          <w:rFonts w:ascii="Trebuchet MS" w:eastAsia="Trebuchet MS" w:hAnsi="Trebuchet MS" w:cs="Trebuchet MS"/>
        </w:rPr>
      </w:pPr>
      <w:ins w:id="507" w:author="Becky T. Toves" w:date="2015-11-06T10:00:00Z">
        <w:r>
          <w:rPr>
            <w:rFonts w:ascii="Trebuchet MS" w:eastAsia="Trebuchet MS" w:hAnsi="Trebuchet MS" w:cs="Trebuchet MS"/>
          </w:rPr>
          <w:t>Librarians also look at circulation statistics to determine which books are borrowed the most often.  The information is used in collection development to add high interest titles to the collection.</w:t>
        </w:r>
      </w:ins>
    </w:p>
    <w:p w14:paraId="707A3C80" w14:textId="77777777" w:rsidR="0089774D" w:rsidRPr="00C90A19" w:rsidRDefault="0089774D" w:rsidP="0089774D">
      <w:pPr>
        <w:rPr>
          <w:ins w:id="508" w:author="Becky T. Toves" w:date="2015-11-06T10:00:00Z"/>
          <w:rFonts w:ascii="Trebuchet MS" w:eastAsia="Trebuchet MS" w:hAnsi="Trebuchet MS" w:cs="Trebuchet MS"/>
        </w:rPr>
      </w:pPr>
      <w:ins w:id="509" w:author="Becky T. Toves" w:date="2015-11-06T10:00:00Z">
        <w:r>
          <w:rPr>
            <w:rFonts w:ascii="Trebuchet MS" w:eastAsia="Trebuchet MS" w:hAnsi="Trebuchet MS" w:cs="Trebuchet MS"/>
          </w:rPr>
          <w:t>Students complete surveys about library materials and equipment. They also request the LRC purchase specific book titles or authors in those surveys.</w:t>
        </w:r>
      </w:ins>
    </w:p>
    <w:p w14:paraId="1C6FF636" w14:textId="73F8E564" w:rsidR="0089774D" w:rsidRPr="001B32A2" w:rsidRDefault="0089774D" w:rsidP="0089774D">
      <w:pPr>
        <w:rPr>
          <w:ins w:id="510" w:author="Becky T. Toves" w:date="2015-11-06T10:00:00Z"/>
          <w:rFonts w:ascii="Trebuchet MS" w:eastAsia="Trebuchet MS" w:hAnsi="Trebuchet MS" w:cs="Trebuchet MS"/>
        </w:rPr>
      </w:pPr>
      <w:ins w:id="511" w:author="Becky T. Toves" w:date="2015-11-06T10:00:00Z">
        <w:r>
          <w:rPr>
            <w:rFonts w:ascii="Trebuchet MS" w:eastAsia="Trebuchet MS" w:hAnsi="Trebuchet MS" w:cs="Trebuchet MS"/>
          </w:rPr>
          <w:t>Although the LRC receives input from faculty and students about equipment and library materials, b</w:t>
        </w:r>
        <w:r w:rsidRPr="004875DF">
          <w:rPr>
            <w:rFonts w:ascii="Trebuchet MS" w:eastAsia="Trebuchet MS" w:hAnsi="Trebuchet MS" w:cs="Trebuchet MS"/>
          </w:rPr>
          <w:t>udgetary constraints have restricted the purchase of equipment and materials.</w:t>
        </w:r>
        <w:r>
          <w:rPr>
            <w:rFonts w:ascii="Trebuchet MS" w:eastAsia="Trebuchet MS" w:hAnsi="Trebuchet MS" w:cs="Trebuchet MS"/>
          </w:rPr>
          <w:t xml:space="preserve">  In 2013, the LRC purchased 5 books.  In 2014, no books</w:t>
        </w:r>
        <w:r w:rsidR="00FC4D89">
          <w:rPr>
            <w:rFonts w:ascii="Trebuchet MS" w:eastAsia="Trebuchet MS" w:hAnsi="Trebuchet MS" w:cs="Trebuchet MS"/>
          </w:rPr>
          <w:t xml:space="preserve"> were purchased</w:t>
        </w:r>
        <w:r>
          <w:rPr>
            <w:rFonts w:ascii="Trebuchet MS" w:eastAsia="Trebuchet MS" w:hAnsi="Trebuchet MS" w:cs="Trebuchet MS"/>
          </w:rPr>
          <w:t xml:space="preserve"> (Bob Neff, Librarian, e-mail dated).  In </w:t>
        </w:r>
        <w:r w:rsidRPr="001B32A2">
          <w:rPr>
            <w:rFonts w:ascii="Trebuchet MS" w:eastAsia="Trebuchet MS" w:hAnsi="Trebuchet MS" w:cs="Trebuchet MS"/>
          </w:rPr>
          <w:t>2015, the library sp</w:t>
        </w:r>
        <w:r>
          <w:rPr>
            <w:rFonts w:ascii="Trebuchet MS" w:eastAsia="Trebuchet MS" w:hAnsi="Trebuchet MS" w:cs="Trebuchet MS"/>
          </w:rPr>
          <w:t xml:space="preserve">ent $2,630.11 to purchase </w:t>
        </w:r>
        <w:r w:rsidR="00FC4D89">
          <w:rPr>
            <w:rFonts w:ascii="Trebuchet MS" w:eastAsia="Trebuchet MS" w:hAnsi="Trebuchet MS" w:cs="Trebuchet MS"/>
          </w:rPr>
          <w:t>books</w:t>
        </w:r>
        <w:r w:rsidRPr="001B32A2">
          <w:rPr>
            <w:rFonts w:ascii="Trebuchet MS" w:eastAsia="Trebuchet MS" w:hAnsi="Trebuchet MS" w:cs="Trebuchet MS"/>
          </w:rPr>
          <w:t xml:space="preserve">  (E-mail, Oct. 2, 2015, Juanita Sg</w:t>
        </w:r>
        <w:r>
          <w:rPr>
            <w:rFonts w:ascii="Trebuchet MS" w:eastAsia="Trebuchet MS" w:hAnsi="Trebuchet MS" w:cs="Trebuchet MS"/>
          </w:rPr>
          <w:t>ambelluri</w:t>
        </w:r>
        <w:r w:rsidRPr="001B32A2">
          <w:rPr>
            <w:rFonts w:ascii="Trebuchet MS" w:eastAsia="Trebuchet MS" w:hAnsi="Trebuchet MS" w:cs="Trebuchet MS"/>
          </w:rPr>
          <w:t>)</w:t>
        </w:r>
      </w:ins>
      <w:ins w:id="512" w:author="Becky T. Toves" w:date="2015-11-06T16:49:00Z">
        <w:r w:rsidR="00FC4D89">
          <w:rPr>
            <w:rFonts w:ascii="Trebuchet MS" w:eastAsia="Trebuchet MS" w:hAnsi="Trebuchet MS" w:cs="Trebuchet MS"/>
          </w:rPr>
          <w:t>.</w:t>
        </w:r>
      </w:ins>
    </w:p>
    <w:p w14:paraId="0E4524E6" w14:textId="2287F3FD" w:rsidR="0089774D" w:rsidRPr="00C90A19" w:rsidRDefault="0089774D" w:rsidP="0089774D">
      <w:pPr>
        <w:rPr>
          <w:ins w:id="513" w:author="Becky T. Toves" w:date="2015-11-06T10:00:00Z"/>
          <w:rFonts w:ascii="Trebuchet MS" w:eastAsia="Trebuchet MS" w:hAnsi="Trebuchet MS" w:cs="Trebuchet MS"/>
        </w:rPr>
      </w:pPr>
      <w:ins w:id="514" w:author="Becky T. Toves" w:date="2015-11-06T10:00:00Z">
        <w:r w:rsidRPr="00C90A19">
          <w:rPr>
            <w:rFonts w:ascii="Trebuchet MS" w:eastAsia="Trebuchet MS" w:hAnsi="Trebuchet MS" w:cs="Trebuchet MS"/>
          </w:rPr>
          <w:t xml:space="preserve">The limited budget prevented the LRC from purchasing </w:t>
        </w:r>
        <w:r>
          <w:rPr>
            <w:rFonts w:ascii="Trebuchet MS" w:eastAsia="Trebuchet MS" w:hAnsi="Trebuchet MS" w:cs="Trebuchet MS"/>
          </w:rPr>
          <w:t xml:space="preserve">most </w:t>
        </w:r>
        <w:r w:rsidRPr="00C90A19">
          <w:rPr>
            <w:rFonts w:ascii="Trebuchet MS" w:eastAsia="Trebuchet MS" w:hAnsi="Trebuchet MS" w:cs="Trebuchet MS"/>
          </w:rPr>
          <w:t>materials requested by faculty and</w:t>
        </w:r>
        <w:r>
          <w:rPr>
            <w:rFonts w:ascii="Trebuchet MS" w:eastAsia="Trebuchet MS" w:hAnsi="Trebuchet MS" w:cs="Trebuchet MS"/>
          </w:rPr>
          <w:t xml:space="preserve"> students.  </w:t>
        </w:r>
        <w:r w:rsidRPr="00C90A19">
          <w:rPr>
            <w:rFonts w:ascii="Trebuchet MS" w:eastAsia="Trebuchet MS" w:hAnsi="Trebuchet MS" w:cs="Trebuchet MS"/>
          </w:rPr>
          <w:t xml:space="preserve">The EBSCO Academic e-book Collection adds a wide variety of </w:t>
        </w:r>
        <w:r>
          <w:rPr>
            <w:rFonts w:ascii="Trebuchet MS" w:eastAsia="Trebuchet MS" w:hAnsi="Trebuchet MS" w:cs="Trebuchet MS"/>
          </w:rPr>
          <w:t xml:space="preserve">college level </w:t>
        </w:r>
        <w:r w:rsidR="00FC4D89">
          <w:rPr>
            <w:rFonts w:ascii="Trebuchet MS" w:eastAsia="Trebuchet MS" w:hAnsi="Trebuchet MS" w:cs="Trebuchet MS"/>
          </w:rPr>
          <w:t>e-books in many academic areas</w:t>
        </w:r>
        <w:r>
          <w:rPr>
            <w:rFonts w:ascii="Trebuchet MS" w:eastAsia="Trebuchet MS" w:hAnsi="Trebuchet MS" w:cs="Trebuchet MS"/>
          </w:rPr>
          <w:t xml:space="preserve">  (GCC Library webpage)</w:t>
        </w:r>
      </w:ins>
      <w:ins w:id="515" w:author="Becky T. Toves" w:date="2015-11-06T16:49:00Z">
        <w:r w:rsidR="00FC4D89">
          <w:rPr>
            <w:rFonts w:ascii="Trebuchet MS" w:eastAsia="Trebuchet MS" w:hAnsi="Trebuchet MS" w:cs="Trebuchet MS"/>
          </w:rPr>
          <w:t>.</w:t>
        </w:r>
      </w:ins>
      <w:ins w:id="516" w:author="Becky T. Toves" w:date="2015-11-06T10:00:00Z">
        <w:r>
          <w:rPr>
            <w:rFonts w:ascii="Trebuchet MS" w:eastAsia="Trebuchet MS" w:hAnsi="Trebuchet MS" w:cs="Trebuchet MS"/>
          </w:rPr>
          <w:t xml:space="preserve"> </w:t>
        </w:r>
        <w:proofErr w:type="gramStart"/>
        <w:r>
          <w:rPr>
            <w:rFonts w:ascii="Trebuchet MS" w:eastAsia="Trebuchet MS" w:hAnsi="Trebuchet MS" w:cs="Trebuchet MS"/>
          </w:rPr>
          <w:t>However</w:t>
        </w:r>
        <w:proofErr w:type="gramEnd"/>
        <w:r>
          <w:rPr>
            <w:rFonts w:ascii="Trebuchet MS" w:eastAsia="Trebuchet MS" w:hAnsi="Trebuchet MS" w:cs="Trebuchet MS"/>
          </w:rPr>
          <w:t>, it does not contain fiction by popular authors.  It usually does not contain books requested by faculty.  The reading level in the academic e-book collection is too high for some students.  The print book collection, although dated, provides a greater variety of reading levels and depth.  The Pacific collection provides library resou</w:t>
        </w:r>
        <w:r w:rsidR="00737813">
          <w:rPr>
            <w:rFonts w:ascii="Trebuchet MS" w:eastAsia="Trebuchet MS" w:hAnsi="Trebuchet MS" w:cs="Trebuchet MS"/>
          </w:rPr>
          <w:t xml:space="preserve">rces about Guam and Micronesia </w:t>
        </w:r>
        <w:r>
          <w:rPr>
            <w:rFonts w:ascii="Trebuchet MS" w:eastAsia="Trebuchet MS" w:hAnsi="Trebuchet MS" w:cs="Trebuchet MS"/>
          </w:rPr>
          <w:t>that are not in subscription e-book databases.</w:t>
        </w:r>
      </w:ins>
    </w:p>
    <w:p w14:paraId="0DA556A3" w14:textId="2773A1F1" w:rsidR="0089774D" w:rsidRDefault="0089774D" w:rsidP="0089774D">
      <w:pPr>
        <w:rPr>
          <w:ins w:id="517" w:author="Becky T. Toves" w:date="2015-11-06T10:00:00Z"/>
          <w:rFonts w:ascii="Trebuchet MS" w:eastAsia="Trebuchet MS" w:hAnsi="Trebuchet MS" w:cs="Trebuchet MS"/>
        </w:rPr>
      </w:pPr>
      <w:ins w:id="518" w:author="Becky T. Toves" w:date="2015-11-06T10:00:00Z">
        <w:r w:rsidRPr="00C90A19">
          <w:rPr>
            <w:rFonts w:ascii="Trebuchet MS" w:eastAsia="Trebuchet MS" w:hAnsi="Trebuchet MS" w:cs="Trebuchet MS"/>
          </w:rPr>
          <w:t xml:space="preserve">The Library arranges for free trials of academic </w:t>
        </w:r>
        <w:r>
          <w:rPr>
            <w:rFonts w:ascii="Trebuchet MS" w:eastAsia="Trebuchet MS" w:hAnsi="Trebuchet MS" w:cs="Trebuchet MS"/>
          </w:rPr>
          <w:t xml:space="preserve">subscription </w:t>
        </w:r>
        <w:r w:rsidRPr="00C90A19">
          <w:rPr>
            <w:rFonts w:ascii="Trebuchet MS" w:eastAsia="Trebuchet MS" w:hAnsi="Trebuchet MS" w:cs="Trebuchet MS"/>
          </w:rPr>
          <w:t>databases so faculty, administrators</w:t>
        </w:r>
      </w:ins>
      <w:ins w:id="519" w:author="Becky T. Toves" w:date="2015-11-06T16:50:00Z">
        <w:r w:rsidR="00A74CD6">
          <w:rPr>
            <w:rFonts w:ascii="Trebuchet MS" w:eastAsia="Trebuchet MS" w:hAnsi="Trebuchet MS" w:cs="Trebuchet MS"/>
          </w:rPr>
          <w:t>,</w:t>
        </w:r>
      </w:ins>
      <w:ins w:id="520" w:author="Becky T. Toves" w:date="2015-11-06T10:00:00Z">
        <w:r w:rsidRPr="00C90A19">
          <w:rPr>
            <w:rFonts w:ascii="Trebuchet MS" w:eastAsia="Trebuchet MS" w:hAnsi="Trebuchet MS" w:cs="Trebuchet MS"/>
          </w:rPr>
          <w:t xml:space="preserve"> and students can recomm</w:t>
        </w:r>
        <w:r>
          <w:rPr>
            <w:rFonts w:ascii="Trebuchet MS" w:eastAsia="Trebuchet MS" w:hAnsi="Trebuchet MS" w:cs="Trebuchet MS"/>
          </w:rPr>
          <w:t>end whether the database meets student and faculty curricular needs</w:t>
        </w:r>
        <w:r w:rsidRPr="00C90A19">
          <w:rPr>
            <w:rFonts w:ascii="Trebuchet MS" w:eastAsia="Trebuchet MS" w:hAnsi="Trebuchet MS" w:cs="Trebuchet MS"/>
          </w:rPr>
          <w:t>.</w:t>
        </w:r>
        <w:r>
          <w:rPr>
            <w:rFonts w:ascii="Trebuchet MS" w:eastAsia="Trebuchet MS" w:hAnsi="Trebuchet MS" w:cs="Trebuchet MS"/>
          </w:rPr>
          <w:t xml:space="preserve"> One example is the free trial of the Newsbank database during October to November, 2015 (MyGCC announcements, October 20, 2015, Newsbank Database Trial)</w:t>
        </w:r>
      </w:ins>
      <w:ins w:id="521" w:author="Becky T. Toves" w:date="2015-11-06T16:50:00Z">
        <w:r w:rsidR="00A74CD6">
          <w:rPr>
            <w:rFonts w:ascii="Trebuchet MS" w:eastAsia="Trebuchet MS" w:hAnsi="Trebuchet MS" w:cs="Trebuchet MS"/>
          </w:rPr>
          <w:t>.</w:t>
        </w:r>
      </w:ins>
    </w:p>
    <w:p w14:paraId="1AF95ED8" w14:textId="77777777" w:rsidR="0089774D" w:rsidRDefault="0089774D" w:rsidP="0089774D">
      <w:pPr>
        <w:rPr>
          <w:ins w:id="522" w:author="Becky T. Toves" w:date="2015-11-06T10:00:00Z"/>
          <w:rFonts w:ascii="Trebuchet MS" w:eastAsia="Trebuchet MS" w:hAnsi="Trebuchet MS" w:cs="Trebuchet MS"/>
        </w:rPr>
      </w:pPr>
      <w:ins w:id="523" w:author="Becky T. Toves" w:date="2015-11-06T10:00:00Z">
        <w:r>
          <w:rPr>
            <w:rFonts w:ascii="Trebuchet MS" w:eastAsia="Trebuchet MS" w:hAnsi="Trebuchet MS" w:cs="Trebuchet MS"/>
          </w:rPr>
          <w:t>Therefore, faculty, including librarians, and other learning support services professionals, such as TRiO Project AIM professionals, select and maintain educational equipment and materials to support student learning and enhance the achievement of the mission.</w:t>
        </w:r>
      </w:ins>
    </w:p>
    <w:p w14:paraId="04DFFD8D" w14:textId="77777777" w:rsidR="00857C02" w:rsidRPr="00D62785" w:rsidRDefault="0089774D" w:rsidP="00857C02">
      <w:pPr>
        <w:rPr>
          <w:ins w:id="524" w:author="Becky T. Toves" w:date="2015-11-06T16:14:00Z"/>
          <w:rFonts w:ascii="Trebuchet MS" w:eastAsia="Trebuchet MS" w:hAnsi="Trebuchet MS" w:cs="Trebuchet MS"/>
          <w:color w:val="FF0000"/>
          <w:u w:val="single"/>
        </w:rPr>
      </w:pPr>
      <w:ins w:id="525" w:author="Becky T. Toves" w:date="2015-11-06T10:00:00Z">
        <w:r w:rsidRPr="00C90A19">
          <w:rPr>
            <w:rFonts w:ascii="Trebuchet MS" w:eastAsia="Trebuchet MS" w:hAnsi="Trebuchet MS" w:cs="Trebuchet MS"/>
          </w:rPr>
          <w:t xml:space="preserve"> </w:t>
        </w:r>
        <w:r w:rsidRPr="00C90A19">
          <w:rPr>
            <w:rFonts w:ascii="Trebuchet MS" w:eastAsia="Trebuchet MS" w:hAnsi="Trebuchet MS" w:cs="Trebuchet MS"/>
            <w:u w:val="single"/>
          </w:rPr>
          <w:t>Actionable Improvement Plans</w:t>
        </w:r>
        <w:r w:rsidRPr="004875DF">
          <w:br/>
        </w:r>
        <w:r w:rsidRPr="00C90A19">
          <w:rPr>
            <w:rFonts w:ascii="Trebuchet MS" w:eastAsia="Trebuchet MS" w:hAnsi="Trebuchet MS" w:cs="Trebuchet MS"/>
          </w:rPr>
          <w:t xml:space="preserve"> None </w:t>
        </w:r>
        <w:r w:rsidRPr="004875DF">
          <w:br/>
        </w:r>
        <w:r w:rsidRPr="004875DF">
          <w:br/>
        </w:r>
        <w:r w:rsidRPr="00D04E31">
          <w:rPr>
            <w:rFonts w:ascii="Trebuchet MS" w:eastAsia="Trebuchet MS" w:hAnsi="Trebuchet MS" w:cs="Trebuchet MS"/>
            <w:b/>
          </w:rPr>
          <w:t>3.</w:t>
        </w:r>
        <w:r w:rsidRPr="00C90A19">
          <w:rPr>
            <w:rFonts w:ascii="Trebuchet MS" w:eastAsia="Trebuchet MS" w:hAnsi="Trebuchet MS" w:cs="Trebuchet MS"/>
          </w:rPr>
          <w:t xml:space="preserve">    The institution evaluates library and other learning support services to assure their adequacy in meeting identified student needs. Evaluation of these services includes evidence that they contribute to the attainment of student learning outcomes. The institution uses the results of these evaluations as the basis for improvement.</w:t>
        </w:r>
        <w:r>
          <w:rPr>
            <w:rFonts w:ascii="Trebuchet MS" w:eastAsia="Trebuchet MS" w:hAnsi="Trebuchet MS" w:cs="Trebuchet MS"/>
          </w:rPr>
          <w:t xml:space="preserve">  </w:t>
        </w:r>
      </w:ins>
      <w:ins w:id="526" w:author="Becky T. Toves" w:date="2015-11-06T16:14:00Z">
        <w:r w:rsidR="00857C02" w:rsidRPr="00D62785">
          <w:rPr>
            <w:rFonts w:ascii="Trebuchet MS" w:eastAsia="Trebuchet MS" w:hAnsi="Trebuchet MS" w:cs="Trebuchet MS"/>
            <w:color w:val="FF0000"/>
          </w:rPr>
          <w:t>(Christine Matson)</w:t>
        </w:r>
      </w:ins>
    </w:p>
    <w:p w14:paraId="52DDC224" w14:textId="0D674DF0" w:rsidR="0089774D" w:rsidRDefault="0089774D" w:rsidP="0089774D">
      <w:pPr>
        <w:rPr>
          <w:ins w:id="527" w:author="Becky T. Toves" w:date="2015-11-06T10:00:00Z"/>
          <w:rFonts w:ascii="Trebuchet MS" w:eastAsia="Trebuchet MS" w:hAnsi="Trebuchet MS" w:cs="Trebuchet MS"/>
          <w:u w:val="single"/>
        </w:rPr>
      </w:pPr>
      <w:ins w:id="528" w:author="Becky T. Toves" w:date="2015-11-06T10:00:00Z">
        <w:r w:rsidRPr="004875DF">
          <w:br/>
        </w:r>
        <w:r w:rsidRPr="00C90A19">
          <w:rPr>
            <w:rFonts w:ascii="Trebuchet MS" w:eastAsia="Trebuchet MS" w:hAnsi="Trebuchet MS" w:cs="Trebuchet MS"/>
            <w:u w:val="single"/>
          </w:rPr>
          <w:t>Descriptive Summary</w:t>
        </w:r>
      </w:ins>
    </w:p>
    <w:p w14:paraId="206DB83F" w14:textId="77777777" w:rsidR="0089774D" w:rsidRDefault="0089774D" w:rsidP="0089774D">
      <w:pPr>
        <w:rPr>
          <w:ins w:id="529" w:author="Becky T. Toves" w:date="2015-11-06T10:00:00Z"/>
          <w:rFonts w:ascii="Trebuchet MS" w:eastAsia="Trebuchet MS" w:hAnsi="Trebuchet MS" w:cs="Trebuchet MS"/>
        </w:rPr>
      </w:pPr>
      <w:ins w:id="530" w:author="Becky T. Toves" w:date="2015-11-06T10:00:00Z">
        <w:r>
          <w:rPr>
            <w:rFonts w:ascii="Trebuchet MS" w:eastAsia="Trebuchet MS" w:hAnsi="Trebuchet MS" w:cs="Trebuchet MS"/>
          </w:rPr>
          <w:t>The LRC evaluates Student Service Unit Outcomes.  SSUOs are the word that is used for student learning outcomes in student services units.  SSUO #3 evaluates information literacy instruction unit outcomes.  Information literacy is known as information competency by ACCJC.</w:t>
        </w:r>
      </w:ins>
    </w:p>
    <w:p w14:paraId="2C420235" w14:textId="5CBE7864" w:rsidR="0089774D" w:rsidRDefault="0089774D" w:rsidP="0089774D">
      <w:pPr>
        <w:rPr>
          <w:ins w:id="531" w:author="Becky T. Toves" w:date="2015-11-06T10:00:00Z"/>
          <w:rFonts w:ascii="Trebuchet MS" w:eastAsia="Trebuchet MS" w:hAnsi="Trebuchet MS" w:cs="Trebuchet MS"/>
        </w:rPr>
      </w:pPr>
      <w:ins w:id="532" w:author="Becky T. Toves" w:date="2015-11-06T10:00:00Z">
        <w:r>
          <w:rPr>
            <w:rFonts w:ascii="Trebuchet MS" w:eastAsia="Trebuchet MS" w:hAnsi="Trebuchet MS" w:cs="Trebuchet MS"/>
          </w:rPr>
          <w:t>For example, In Fall Semester 2012, 80% of students receiving library instruction reported success in using information literacy skills in the</w:t>
        </w:r>
        <w:r w:rsidR="00A74CD6">
          <w:rPr>
            <w:rFonts w:ascii="Trebuchet MS" w:eastAsia="Trebuchet MS" w:hAnsi="Trebuchet MS" w:cs="Trebuchet MS"/>
          </w:rPr>
          <w:t xml:space="preserve"> completion of the assignments</w:t>
        </w:r>
        <w:r>
          <w:rPr>
            <w:rFonts w:ascii="Trebuchet MS" w:eastAsia="Trebuchet MS" w:hAnsi="Trebuchet MS" w:cs="Trebuchet MS"/>
          </w:rPr>
          <w:t xml:space="preserve"> (SSUO#2/Data Collection summary </w:t>
        </w:r>
        <w:r w:rsidR="00A74CD6">
          <w:rPr>
            <w:rFonts w:ascii="Trebuchet MS" w:eastAsia="Trebuchet MS" w:hAnsi="Trebuchet MS" w:cs="Trebuchet MS"/>
          </w:rPr>
          <w:t>of Results, Fall Semester 2012).</w:t>
        </w:r>
        <w:r>
          <w:rPr>
            <w:rFonts w:ascii="Trebuchet MS" w:eastAsia="Trebuchet MS" w:hAnsi="Trebuchet MS" w:cs="Trebuchet MS"/>
          </w:rPr>
          <w:t xml:space="preserve"> </w:t>
        </w:r>
      </w:ins>
    </w:p>
    <w:p w14:paraId="7B5B835E" w14:textId="10430056" w:rsidR="0089774D" w:rsidRDefault="0089774D" w:rsidP="0089774D">
      <w:pPr>
        <w:rPr>
          <w:ins w:id="533" w:author="Becky T. Toves" w:date="2015-11-06T10:00:00Z"/>
          <w:rFonts w:ascii="Trebuchet MS" w:eastAsia="Trebuchet MS" w:hAnsi="Trebuchet MS" w:cs="Trebuchet MS"/>
        </w:rPr>
      </w:pPr>
      <w:ins w:id="534" w:author="Becky T. Toves" w:date="2015-11-06T10:00:00Z">
        <w:r>
          <w:rPr>
            <w:rFonts w:ascii="Trebuchet MS" w:eastAsia="Trebuchet MS" w:hAnsi="Trebuchet MS" w:cs="Trebuchet MS"/>
          </w:rPr>
          <w:t xml:space="preserve">The information literacy skills also helped students with an Institutional Learning Outcome:  [The]  </w:t>
        </w:r>
        <w:r w:rsidRPr="00357611">
          <w:rPr>
            <w:rFonts w:ascii="Trebuchet MS" w:eastAsia="Trebuchet MS" w:hAnsi="Trebuchet MS" w:cs="Trebuchet MS"/>
            <w:b/>
            <w:bCs/>
          </w:rPr>
          <w:t>A</w:t>
        </w:r>
        <w:r w:rsidRPr="00357611">
          <w:rPr>
            <w:rFonts w:ascii="Trebuchet MS" w:eastAsia="Trebuchet MS" w:hAnsi="Trebuchet MS" w:cs="Trebuchet MS"/>
          </w:rPr>
          <w:t>bility to access, assimilate and use information ethically and legally</w:t>
        </w:r>
        <w:r>
          <w:rPr>
            <w:rFonts w:ascii="Trebuchet MS" w:eastAsia="Trebuchet MS" w:hAnsi="Trebuchet MS" w:cs="Trebuchet MS"/>
          </w:rPr>
          <w:t xml:space="preserve"> (GCC online catalog, 2015-2016, Institutional Learning Outcomes)</w:t>
        </w:r>
      </w:ins>
      <w:ins w:id="535" w:author="Becky T. Toves" w:date="2015-11-06T16:51:00Z">
        <w:r w:rsidR="00A74CD6">
          <w:rPr>
            <w:rFonts w:ascii="Trebuchet MS" w:eastAsia="Trebuchet MS" w:hAnsi="Trebuchet MS" w:cs="Trebuchet MS"/>
          </w:rPr>
          <w:t>.</w:t>
        </w:r>
      </w:ins>
    </w:p>
    <w:p w14:paraId="00CB9E5F" w14:textId="77777777" w:rsidR="0089774D" w:rsidRDefault="0089774D" w:rsidP="0089774D">
      <w:pPr>
        <w:rPr>
          <w:ins w:id="536" w:author="Becky T. Toves" w:date="2015-11-06T16:51:00Z"/>
          <w:rFonts w:ascii="Trebuchet MS" w:eastAsia="Trebuchet MS" w:hAnsi="Trebuchet MS" w:cs="Trebuchet MS"/>
        </w:rPr>
      </w:pPr>
      <w:ins w:id="537" w:author="Becky T. Toves" w:date="2015-11-06T10:00:00Z">
        <w:r>
          <w:rPr>
            <w:rFonts w:ascii="Trebuchet MS" w:eastAsia="Trebuchet MS" w:hAnsi="Trebuchet MS" w:cs="Trebuchet MS"/>
          </w:rPr>
          <w:t>During the assessment period from Fall 2015 to Spring 2017, TRiO Project AIM requested a larger budget in order to carry out its services for students.  This is because of budget cuts to the program on a federal level.</w:t>
        </w:r>
      </w:ins>
    </w:p>
    <w:p w14:paraId="7570A088" w14:textId="77777777" w:rsidR="00A74CD6" w:rsidRPr="00E41AE5" w:rsidRDefault="00A74CD6" w:rsidP="0089774D">
      <w:pPr>
        <w:rPr>
          <w:ins w:id="538" w:author="Becky T. Toves" w:date="2015-11-06T10:00:00Z"/>
          <w:rFonts w:ascii="Trebuchet MS" w:eastAsia="Trebuchet MS" w:hAnsi="Trebuchet MS" w:cs="Trebuchet MS"/>
        </w:rPr>
      </w:pPr>
    </w:p>
    <w:p w14:paraId="1E87414F" w14:textId="77777777" w:rsidR="0089774D" w:rsidRPr="00C90A19" w:rsidRDefault="0089774D" w:rsidP="0089774D">
      <w:pPr>
        <w:rPr>
          <w:ins w:id="539" w:author="Becky T. Toves" w:date="2015-11-06T10:00:00Z"/>
          <w:rFonts w:eastAsiaTheme="minorEastAsia"/>
          <w:u w:val="single"/>
        </w:rPr>
      </w:pPr>
      <w:ins w:id="540" w:author="Becky T. Toves" w:date="2015-11-06T10:00:00Z">
        <w:r w:rsidRPr="00C90A19">
          <w:rPr>
            <w:rFonts w:ascii="Trebuchet MS" w:eastAsia="Trebuchet MS" w:hAnsi="Trebuchet MS" w:cs="Trebuchet MS"/>
            <w:u w:val="single"/>
          </w:rPr>
          <w:t>Self-Evaluation</w:t>
        </w:r>
      </w:ins>
    </w:p>
    <w:p w14:paraId="45E14047" w14:textId="23D0EB19" w:rsidR="0089774D" w:rsidRDefault="0089774D" w:rsidP="0089774D">
      <w:pPr>
        <w:rPr>
          <w:ins w:id="541" w:author="Becky T. Toves" w:date="2015-11-06T10:00:00Z"/>
          <w:rFonts w:ascii="Trebuchet MS" w:eastAsia="Trebuchet MS" w:hAnsi="Trebuchet MS" w:cs="Trebuchet MS"/>
        </w:rPr>
      </w:pPr>
      <w:ins w:id="542" w:author="Becky T. Toves" w:date="2015-11-06T10:00:00Z">
        <w:r>
          <w:rPr>
            <w:rFonts w:ascii="Trebuchet MS" w:eastAsia="Trebuchet MS" w:hAnsi="Trebuchet MS" w:cs="Trebuchet MS"/>
          </w:rPr>
          <w:t xml:space="preserve">TRiO Project Aim programs should be awarded funds to continue its services to </w:t>
        </w:r>
        <w:r w:rsidR="00A74CD6">
          <w:rPr>
            <w:rFonts w:ascii="Trebuchet MS" w:eastAsia="Trebuchet MS" w:hAnsi="Trebuchet MS" w:cs="Trebuchet MS"/>
          </w:rPr>
          <w:t>students in their program</w:t>
        </w:r>
        <w:r>
          <w:rPr>
            <w:rFonts w:ascii="Trebuchet MS" w:eastAsia="Trebuchet MS" w:hAnsi="Trebuchet MS" w:cs="Trebuchet MS"/>
          </w:rPr>
          <w:t xml:space="preserve"> as identified in student services unit outcomes.</w:t>
        </w:r>
      </w:ins>
    </w:p>
    <w:p w14:paraId="6D6BBB32" w14:textId="77777777" w:rsidR="0089774D" w:rsidRDefault="0089774D" w:rsidP="0089774D">
      <w:pPr>
        <w:rPr>
          <w:ins w:id="543" w:author="Becky T. Toves" w:date="2015-11-06T10:00:00Z"/>
          <w:rFonts w:ascii="Trebuchet MS" w:eastAsia="Trebuchet MS" w:hAnsi="Trebuchet MS" w:cs="Trebuchet MS"/>
        </w:rPr>
      </w:pPr>
      <w:ins w:id="544" w:author="Becky T. Toves" w:date="2015-11-06T10:00:00Z">
        <w:r>
          <w:rPr>
            <w:rFonts w:ascii="Trebuchet MS" w:eastAsia="Trebuchet MS" w:hAnsi="Trebuchet MS" w:cs="Trebuchet MS"/>
          </w:rPr>
          <w:t>The LRC should receive funds that are necessary to continue its services to students in their program, as identified in student services unit outcomes.</w:t>
        </w:r>
      </w:ins>
    </w:p>
    <w:p w14:paraId="7319F078" w14:textId="77777777" w:rsidR="00857C02" w:rsidRPr="00D62785" w:rsidRDefault="0089774D" w:rsidP="00857C02">
      <w:pPr>
        <w:rPr>
          <w:ins w:id="545" w:author="Becky T. Toves" w:date="2015-11-06T16:14:00Z"/>
          <w:rFonts w:ascii="Trebuchet MS" w:eastAsia="Trebuchet MS" w:hAnsi="Trebuchet MS" w:cs="Trebuchet MS"/>
          <w:color w:val="FF0000"/>
          <w:u w:val="single"/>
        </w:rPr>
      </w:pPr>
      <w:ins w:id="546" w:author="Becky T. Toves" w:date="2015-11-06T10:00:00Z">
        <w:r>
          <w:rPr>
            <w:rFonts w:ascii="Trebuchet MS" w:eastAsia="Trebuchet MS" w:hAnsi="Trebuchet MS" w:cs="Trebuchet MS"/>
            <w:u w:val="single"/>
          </w:rPr>
          <w:t>A</w:t>
        </w:r>
        <w:r w:rsidRPr="00C90A19">
          <w:rPr>
            <w:rFonts w:ascii="Trebuchet MS" w:eastAsia="Trebuchet MS" w:hAnsi="Trebuchet MS" w:cs="Trebuchet MS"/>
            <w:u w:val="single"/>
          </w:rPr>
          <w:t>ctionable Improvement Plans</w:t>
        </w:r>
        <w:r w:rsidRPr="00C90A19">
          <w:rPr>
            <w:u w:val="single"/>
          </w:rPr>
          <w:br/>
        </w:r>
        <w:r w:rsidRPr="00C90A19">
          <w:rPr>
            <w:rFonts w:ascii="Trebuchet MS" w:eastAsia="Trebuchet MS" w:hAnsi="Trebuchet MS" w:cs="Trebuchet MS"/>
          </w:rPr>
          <w:t>None</w:t>
        </w:r>
        <w:r w:rsidRPr="004875DF">
          <w:br/>
        </w:r>
        <w:r w:rsidRPr="004875DF">
          <w:br/>
        </w:r>
        <w:r w:rsidRPr="00D04E31">
          <w:rPr>
            <w:rFonts w:ascii="Trebuchet MS" w:eastAsia="Trebuchet MS" w:hAnsi="Trebuchet MS" w:cs="Trebuchet MS"/>
            <w:b/>
          </w:rPr>
          <w:t>4.</w:t>
        </w:r>
        <w:r w:rsidRPr="00C90A19">
          <w:rPr>
            <w:rFonts w:ascii="Trebuchet MS" w:eastAsia="Trebuchet MS" w:hAnsi="Trebuchet MS" w:cs="Trebuchet MS"/>
          </w:rPr>
          <w:t xml:space="preserve">    When the institution relies on or collaborates with other institutions or other sources for library and other learning support services for its instructional programs, it documents that formal agreements exist and that such resources and services are adequate for the institution’s intended purposes, are easily accessible and utilized.  The institution takes responsibility for and assures the security, maintenance, and reliability of services provided either directly or through contractual arrangement. The institution regularly evaluates these services to ensure their effectiveness</w:t>
        </w:r>
        <w:r>
          <w:rPr>
            <w:rFonts w:ascii="Trebuchet MS" w:eastAsia="Trebuchet MS" w:hAnsi="Trebuchet MS" w:cs="Trebuchet MS"/>
          </w:rPr>
          <w:t>.</w:t>
        </w:r>
      </w:ins>
      <w:ins w:id="547" w:author="Becky T. Toves" w:date="2015-11-06T16:14:00Z">
        <w:r w:rsidR="00857C02">
          <w:rPr>
            <w:rFonts w:ascii="Trebuchet MS" w:eastAsia="Trebuchet MS" w:hAnsi="Trebuchet MS" w:cs="Trebuchet MS"/>
          </w:rPr>
          <w:t xml:space="preserve"> </w:t>
        </w:r>
        <w:r w:rsidR="00857C02" w:rsidRPr="00D62785">
          <w:rPr>
            <w:rFonts w:ascii="Trebuchet MS" w:eastAsia="Trebuchet MS" w:hAnsi="Trebuchet MS" w:cs="Trebuchet MS"/>
            <w:color w:val="FF0000"/>
          </w:rPr>
          <w:t>(Christine Matson)</w:t>
        </w:r>
      </w:ins>
    </w:p>
    <w:p w14:paraId="58F955C3" w14:textId="200ECEA2" w:rsidR="0089774D" w:rsidRDefault="0089774D" w:rsidP="0089774D">
      <w:pPr>
        <w:rPr>
          <w:ins w:id="548" w:author="Becky T. Toves" w:date="2015-11-06T10:00:00Z"/>
          <w:rFonts w:ascii="Trebuchet MS" w:eastAsia="Trebuchet MS" w:hAnsi="Trebuchet MS" w:cs="Trebuchet MS"/>
          <w:u w:val="single"/>
        </w:rPr>
      </w:pPr>
      <w:ins w:id="549" w:author="Becky T. Toves" w:date="2015-11-06T10:00:00Z">
        <w:r w:rsidRPr="004875DF">
          <w:br/>
        </w:r>
        <w:r w:rsidRPr="00C90A19">
          <w:rPr>
            <w:rFonts w:ascii="Trebuchet MS" w:eastAsia="Trebuchet MS" w:hAnsi="Trebuchet MS" w:cs="Trebuchet MS"/>
          </w:rPr>
          <w:t xml:space="preserve"> </w:t>
        </w:r>
        <w:r w:rsidRPr="004875DF">
          <w:br/>
        </w:r>
        <w:r w:rsidRPr="00C90A19">
          <w:rPr>
            <w:rFonts w:ascii="Trebuchet MS" w:eastAsia="Trebuchet MS" w:hAnsi="Trebuchet MS" w:cs="Trebuchet MS"/>
            <w:u w:val="single"/>
          </w:rPr>
          <w:t>Descriptive Summary</w:t>
        </w:r>
      </w:ins>
    </w:p>
    <w:p w14:paraId="705C098E" w14:textId="6C3D942F" w:rsidR="0089774D" w:rsidRDefault="0089774D" w:rsidP="0089774D">
      <w:pPr>
        <w:rPr>
          <w:ins w:id="550" w:author="Becky T. Toves" w:date="2015-11-06T10:00:00Z"/>
          <w:rFonts w:ascii="Trebuchet MS" w:eastAsia="Trebuchet MS" w:hAnsi="Trebuchet MS" w:cs="Trebuchet MS"/>
        </w:rPr>
      </w:pPr>
      <w:ins w:id="551" w:author="Becky T. Toves" w:date="2015-11-06T10:00:00Z">
        <w:r>
          <w:rPr>
            <w:rFonts w:ascii="Trebuchet MS" w:eastAsia="Trebuchet MS" w:hAnsi="Trebuchet MS" w:cs="Trebuchet MS"/>
          </w:rPr>
          <w:t>The LRC</w:t>
        </w:r>
        <w:r w:rsidRPr="00C90A19">
          <w:rPr>
            <w:rFonts w:ascii="Trebuchet MS" w:eastAsia="Trebuchet MS" w:hAnsi="Trebuchet MS" w:cs="Trebuchet MS"/>
          </w:rPr>
          <w:t xml:space="preserve"> subscribes to EBSCO Academic</w:t>
        </w:r>
        <w:r>
          <w:rPr>
            <w:rFonts w:ascii="Trebuchet MS" w:eastAsia="Trebuchet MS" w:hAnsi="Trebuchet MS" w:cs="Trebuchet MS"/>
          </w:rPr>
          <w:t xml:space="preserve"> e-book Collection with over 130</w:t>
        </w:r>
        <w:r w:rsidRPr="00C90A19">
          <w:rPr>
            <w:rFonts w:ascii="Trebuchet MS" w:eastAsia="Trebuchet MS" w:hAnsi="Trebuchet MS" w:cs="Trebuchet MS"/>
          </w:rPr>
          <w:t>,000 e-books.  Additionally</w:t>
        </w:r>
        <w:r>
          <w:rPr>
            <w:rFonts w:ascii="Trebuchet MS" w:eastAsia="Trebuchet MS" w:hAnsi="Trebuchet MS" w:cs="Trebuchet MS"/>
          </w:rPr>
          <w:t xml:space="preserve">, the LRC subscribes to more than 5,000 full text periodicals in the </w:t>
        </w:r>
        <w:r w:rsidRPr="00C90A19">
          <w:rPr>
            <w:rFonts w:ascii="Trebuchet MS" w:eastAsia="Trebuchet MS" w:hAnsi="Trebuchet MS" w:cs="Trebuchet MS"/>
          </w:rPr>
          <w:t>EBSCO periodical databases</w:t>
        </w:r>
        <w:r>
          <w:rPr>
            <w:rFonts w:ascii="Trebuchet MS" w:eastAsia="Trebuchet MS" w:hAnsi="Trebuchet MS" w:cs="Trebuchet MS"/>
          </w:rPr>
          <w:t xml:space="preserve"> (GCC Library webpage)</w:t>
        </w:r>
      </w:ins>
      <w:ins w:id="552" w:author="Becky T. Toves" w:date="2015-11-06T16:52:00Z">
        <w:r w:rsidR="00A74CD6">
          <w:rPr>
            <w:rFonts w:ascii="Trebuchet MS" w:eastAsia="Trebuchet MS" w:hAnsi="Trebuchet MS" w:cs="Trebuchet MS"/>
          </w:rPr>
          <w:t>.</w:t>
        </w:r>
      </w:ins>
    </w:p>
    <w:p w14:paraId="15E7861F" w14:textId="656D833C" w:rsidR="0089774D" w:rsidRPr="00176ED5" w:rsidRDefault="0089774D" w:rsidP="0089774D">
      <w:pPr>
        <w:rPr>
          <w:ins w:id="553" w:author="Becky T. Toves" w:date="2015-11-06T10:00:00Z"/>
          <w:rFonts w:ascii="Trebuchet MS" w:eastAsia="Trebuchet MS" w:hAnsi="Trebuchet MS" w:cs="Trebuchet MS"/>
        </w:rPr>
      </w:pPr>
      <w:ins w:id="554" w:author="Becky T. Toves" w:date="2015-11-06T10:00:00Z">
        <w:r>
          <w:rPr>
            <w:rFonts w:ascii="Trebuchet MS" w:eastAsia="Trebuchet MS" w:hAnsi="Trebuchet MS" w:cs="Trebuchet MS"/>
          </w:rPr>
          <w:t xml:space="preserve">As an </w:t>
        </w:r>
        <w:r w:rsidRPr="00C90A19">
          <w:rPr>
            <w:rFonts w:ascii="Trebuchet MS" w:eastAsia="Trebuchet MS" w:hAnsi="Trebuchet MS" w:cs="Trebuchet MS"/>
          </w:rPr>
          <w:t xml:space="preserve">affiliate member of the National Library of Medicine, </w:t>
        </w:r>
        <w:r>
          <w:rPr>
            <w:rFonts w:ascii="Trebuchet MS" w:eastAsia="Trebuchet MS" w:hAnsi="Trebuchet MS" w:cs="Trebuchet MS"/>
          </w:rPr>
          <w:t>Pacific Southwest Region, the LRC has a formal relationship with NLM, PSR.  The l</w:t>
        </w:r>
        <w:r w:rsidRPr="00C90A19">
          <w:rPr>
            <w:rFonts w:ascii="Trebuchet MS" w:eastAsia="Trebuchet MS" w:hAnsi="Trebuchet MS" w:cs="Trebuchet MS"/>
          </w:rPr>
          <w:t xml:space="preserve">ibrarian responsible for library instruction received information about the resources that are available and how to </w:t>
        </w:r>
        <w:r w:rsidR="00A74CD6">
          <w:rPr>
            <w:rFonts w:ascii="Trebuchet MS" w:eastAsia="Trebuchet MS" w:hAnsi="Trebuchet MS" w:cs="Trebuchet MS"/>
          </w:rPr>
          <w:t>access those resources</w:t>
        </w:r>
        <w:r w:rsidRPr="00176ED5">
          <w:rPr>
            <w:rFonts w:ascii="Trebuchet MS" w:eastAsia="Trebuchet MS" w:hAnsi="Trebuchet MS" w:cs="Trebuchet MS"/>
          </w:rPr>
          <w:t xml:space="preserve"> (</w:t>
        </w:r>
        <w:r>
          <w:fldChar w:fldCharType="begin"/>
        </w:r>
        <w:r>
          <w:instrText xml:space="preserve"> HYPERLINK "http://nnlm.gov/members/results.html?opnum=2" </w:instrText>
        </w:r>
      </w:ins>
      <w:ins w:id="555" w:author="Becky T. Toves" w:date="2015-11-06T10:00:00Z">
        <w:r>
          <w:fldChar w:fldCharType="separate"/>
        </w:r>
        <w:r w:rsidRPr="00512FFF">
          <w:rPr>
            <w:rFonts w:ascii="Trebuchet MS" w:eastAsia="Trebuchet MS" w:hAnsi="Trebuchet MS" w:cs="Trebuchet MS"/>
          </w:rPr>
          <w:t>http://nnlm.gov/members/results.html?opnum=2</w:t>
        </w:r>
        <w:r>
          <w:rPr>
            <w:rFonts w:ascii="Trebuchet MS" w:eastAsia="Trebuchet MS" w:hAnsi="Trebuchet MS" w:cs="Trebuchet MS"/>
          </w:rPr>
          <w:fldChar w:fldCharType="end"/>
        </w:r>
        <w:r w:rsidRPr="00176ED5">
          <w:rPr>
            <w:rFonts w:ascii="Trebuchet MS" w:eastAsia="Trebuchet MS" w:hAnsi="Trebuchet MS" w:cs="Trebuchet MS"/>
          </w:rPr>
          <w:t>)</w:t>
        </w:r>
      </w:ins>
      <w:ins w:id="556" w:author="Becky T. Toves" w:date="2015-11-06T16:52:00Z">
        <w:r w:rsidR="00A74CD6">
          <w:rPr>
            <w:rFonts w:ascii="Trebuchet MS" w:eastAsia="Trebuchet MS" w:hAnsi="Trebuchet MS" w:cs="Trebuchet MS"/>
          </w:rPr>
          <w:t>.</w:t>
        </w:r>
      </w:ins>
    </w:p>
    <w:p w14:paraId="6E111EB6" w14:textId="5B96FE4D" w:rsidR="0089774D" w:rsidRDefault="0089774D" w:rsidP="0089774D">
      <w:pPr>
        <w:rPr>
          <w:ins w:id="557" w:author="Becky T. Toves" w:date="2015-11-06T16:52:00Z"/>
          <w:rFonts w:ascii="Trebuchet MS" w:eastAsia="Trebuchet MS" w:hAnsi="Trebuchet MS" w:cs="Trebuchet MS"/>
        </w:rPr>
      </w:pPr>
      <w:ins w:id="558" w:author="Becky T. Toves" w:date="2015-11-06T10:00:00Z">
        <w:r>
          <w:rPr>
            <w:rFonts w:ascii="Trebuchet MS" w:eastAsia="Trebuchet MS" w:hAnsi="Trebuchet MS" w:cs="Trebuchet MS"/>
          </w:rPr>
          <w:t>Although the College has reached out to the University of Guam in regard to resource sharing, the former UOG RFK Library Director was not interested in a form</w:t>
        </w:r>
        <w:r w:rsidR="00A74CD6">
          <w:rPr>
            <w:rFonts w:ascii="Trebuchet MS" w:eastAsia="Trebuchet MS" w:hAnsi="Trebuchet MS" w:cs="Trebuchet MS"/>
          </w:rPr>
          <w:t>al arrangement with the College</w:t>
        </w:r>
        <w:r>
          <w:rPr>
            <w:rFonts w:ascii="Trebuchet MS" w:eastAsia="Trebuchet MS" w:hAnsi="Trebuchet MS" w:cs="Trebuchet MS"/>
          </w:rPr>
          <w:t xml:space="preserve"> (e-mail dated Oct. 2</w:t>
        </w:r>
        <w:r w:rsidRPr="001F70C5">
          <w:rPr>
            <w:rFonts w:ascii="Trebuchet MS" w:eastAsia="Trebuchet MS" w:hAnsi="Trebuchet MS" w:cs="Trebuchet MS"/>
            <w:vertAlign w:val="superscript"/>
          </w:rPr>
          <w:t>nd</w:t>
        </w:r>
        <w:r>
          <w:rPr>
            <w:rFonts w:ascii="Trebuchet MS" w:eastAsia="Trebuchet MS" w:hAnsi="Trebuchet MS" w:cs="Trebuchet MS"/>
          </w:rPr>
          <w:t>, 2015, Christine Matson to Dean Michael Chan)</w:t>
        </w:r>
      </w:ins>
      <w:ins w:id="559" w:author="Becky T. Toves" w:date="2015-11-06T16:52:00Z">
        <w:r w:rsidR="00A74CD6">
          <w:rPr>
            <w:rFonts w:ascii="Trebuchet MS" w:eastAsia="Trebuchet MS" w:hAnsi="Trebuchet MS" w:cs="Trebuchet MS"/>
          </w:rPr>
          <w:t>.</w:t>
        </w:r>
      </w:ins>
    </w:p>
    <w:p w14:paraId="4AA6AFF5" w14:textId="77777777" w:rsidR="00A74CD6" w:rsidRDefault="00A74CD6" w:rsidP="0089774D">
      <w:pPr>
        <w:rPr>
          <w:ins w:id="560" w:author="Becky T. Toves" w:date="2015-11-06T10:00:00Z"/>
          <w:rFonts w:ascii="Trebuchet MS" w:eastAsia="Trebuchet MS" w:hAnsi="Trebuchet MS" w:cs="Trebuchet MS"/>
        </w:rPr>
      </w:pPr>
    </w:p>
    <w:p w14:paraId="21D428F3" w14:textId="77B917A0" w:rsidR="0089774D" w:rsidRDefault="0089774D" w:rsidP="0089774D">
      <w:pPr>
        <w:rPr>
          <w:ins w:id="561" w:author="Becky T. Toves" w:date="2015-11-06T10:00:00Z"/>
          <w:rFonts w:ascii="Trebuchet MS" w:eastAsia="Trebuchet MS" w:hAnsi="Trebuchet MS" w:cs="Trebuchet MS"/>
          <w:u w:val="single"/>
        </w:rPr>
      </w:pPr>
      <w:ins w:id="562" w:author="Becky T. Toves" w:date="2015-11-06T10:00:00Z">
        <w:r w:rsidRPr="00C90A19">
          <w:rPr>
            <w:rFonts w:ascii="Trebuchet MS" w:eastAsia="Trebuchet MS" w:hAnsi="Trebuchet MS" w:cs="Trebuchet MS"/>
            <w:u w:val="single"/>
          </w:rPr>
          <w:t>Self-Evaluation</w:t>
        </w:r>
      </w:ins>
    </w:p>
    <w:p w14:paraId="6333BD6E" w14:textId="77777777" w:rsidR="0089774D" w:rsidRDefault="0089774D" w:rsidP="0089774D">
      <w:pPr>
        <w:rPr>
          <w:ins w:id="563" w:author="Becky T. Toves" w:date="2015-11-06T10:00:00Z"/>
          <w:rFonts w:ascii="Trebuchet MS" w:eastAsia="Trebuchet MS" w:hAnsi="Trebuchet MS" w:cs="Trebuchet MS"/>
        </w:rPr>
      </w:pPr>
      <w:ins w:id="564" w:author="Becky T. Toves" w:date="2015-11-06T10:00:00Z">
        <w:r>
          <w:rPr>
            <w:rFonts w:ascii="Trebuchet MS" w:eastAsia="Trebuchet MS" w:hAnsi="Trebuchet MS" w:cs="Trebuchet MS"/>
          </w:rPr>
          <w:t xml:space="preserve">The LRC has annual subscriptions to </w:t>
        </w:r>
        <w:r w:rsidRPr="00C90A19">
          <w:rPr>
            <w:rFonts w:ascii="Trebuchet MS" w:eastAsia="Trebuchet MS" w:hAnsi="Trebuchet MS" w:cs="Trebuchet MS"/>
          </w:rPr>
          <w:t xml:space="preserve">EBSCO </w:t>
        </w:r>
        <w:r>
          <w:rPr>
            <w:rFonts w:ascii="Trebuchet MS" w:eastAsia="Trebuchet MS" w:hAnsi="Trebuchet MS" w:cs="Trebuchet MS"/>
          </w:rPr>
          <w:t>Academic e-book Collection</w:t>
        </w:r>
        <w:r w:rsidRPr="00C90A19">
          <w:rPr>
            <w:rFonts w:ascii="Trebuchet MS" w:eastAsia="Trebuchet MS" w:hAnsi="Trebuchet MS" w:cs="Trebuchet MS"/>
          </w:rPr>
          <w:t xml:space="preserve"> and </w:t>
        </w:r>
        <w:r>
          <w:rPr>
            <w:rFonts w:ascii="Trebuchet MS" w:eastAsia="Trebuchet MS" w:hAnsi="Trebuchet MS" w:cs="Trebuchet MS"/>
          </w:rPr>
          <w:t xml:space="preserve">EBSCO </w:t>
        </w:r>
        <w:r w:rsidRPr="00C90A19">
          <w:rPr>
            <w:rFonts w:ascii="Trebuchet MS" w:eastAsia="Trebuchet MS" w:hAnsi="Trebuchet MS" w:cs="Trebuchet MS"/>
          </w:rPr>
          <w:t xml:space="preserve">databases.  </w:t>
        </w:r>
        <w:r>
          <w:rPr>
            <w:rFonts w:ascii="Trebuchet MS" w:eastAsia="Trebuchet MS" w:hAnsi="Trebuchet MS" w:cs="Trebuchet MS"/>
          </w:rPr>
          <w:t>The EBSCO e-books and periodical databases are easily accessible and utilized through a link on the LRC’s webpage.  Students have 24/7 desktop, tablet, or phone, access to the EBSCO databases and online catalog are available.</w:t>
        </w:r>
      </w:ins>
    </w:p>
    <w:p w14:paraId="52F705EB" w14:textId="77777777" w:rsidR="0089774D" w:rsidRDefault="0089774D" w:rsidP="0089774D">
      <w:pPr>
        <w:rPr>
          <w:ins w:id="565" w:author="Becky T. Toves" w:date="2015-11-06T10:00:00Z"/>
          <w:rFonts w:ascii="Trebuchet MS" w:eastAsia="Trebuchet MS" w:hAnsi="Trebuchet MS" w:cs="Trebuchet MS"/>
        </w:rPr>
      </w:pPr>
      <w:ins w:id="566" w:author="Becky T. Toves" w:date="2015-11-06T10:00:00Z">
        <w:r>
          <w:rPr>
            <w:rFonts w:ascii="Trebuchet MS" w:eastAsia="Trebuchet MS" w:hAnsi="Trebuchet MS" w:cs="Trebuchet MS"/>
          </w:rPr>
          <w:t xml:space="preserve">Students can check out EBSCO e-books and download them to a PC, Mac Computer, Apple tablet or phone, or an Android device.  The periodical database allows students to search for periodical articles, then download, print, save or e-mail articles using the devices above.  Students can also save searches and set up research topic alerts. </w:t>
        </w:r>
      </w:ins>
    </w:p>
    <w:p w14:paraId="69AAE3DB" w14:textId="77777777" w:rsidR="0089774D" w:rsidRDefault="0089774D" w:rsidP="0089774D">
      <w:pPr>
        <w:rPr>
          <w:ins w:id="567" w:author="Becky T. Toves" w:date="2015-11-06T10:00:00Z"/>
          <w:rFonts w:ascii="Trebuchet MS" w:eastAsia="Trebuchet MS" w:hAnsi="Trebuchet MS" w:cs="Trebuchet MS"/>
        </w:rPr>
      </w:pPr>
      <w:ins w:id="568" w:author="Becky T. Toves" w:date="2015-11-06T10:00:00Z">
        <w:r>
          <w:rPr>
            <w:rFonts w:ascii="Trebuchet MS" w:eastAsia="Trebuchet MS" w:hAnsi="Trebuchet MS" w:cs="Trebuchet MS"/>
          </w:rPr>
          <w:t>I</w:t>
        </w:r>
        <w:r w:rsidRPr="00C90A19">
          <w:rPr>
            <w:rFonts w:ascii="Trebuchet MS" w:eastAsia="Trebuchet MS" w:hAnsi="Trebuchet MS" w:cs="Trebuchet MS"/>
          </w:rPr>
          <w:t>nformation available through the</w:t>
        </w:r>
        <w:r>
          <w:rPr>
            <w:rFonts w:ascii="Trebuchet MS" w:eastAsia="Trebuchet MS" w:hAnsi="Trebuchet MS" w:cs="Trebuchet MS"/>
          </w:rPr>
          <w:t xml:space="preserve"> LRC’s relationship with the </w:t>
        </w:r>
        <w:r w:rsidRPr="00C90A19">
          <w:rPr>
            <w:rFonts w:ascii="Trebuchet MS" w:eastAsia="Trebuchet MS" w:hAnsi="Trebuchet MS" w:cs="Trebuchet MS"/>
          </w:rPr>
          <w:t>National Library of Medicine add</w:t>
        </w:r>
        <w:r>
          <w:rPr>
            <w:rFonts w:ascii="Trebuchet MS" w:eastAsia="Trebuchet MS" w:hAnsi="Trebuchet MS" w:cs="Trebuchet MS"/>
          </w:rPr>
          <w:t>ed</w:t>
        </w:r>
        <w:r w:rsidRPr="00C90A19">
          <w:rPr>
            <w:rFonts w:ascii="Trebuchet MS" w:eastAsia="Trebuchet MS" w:hAnsi="Trebuchet MS" w:cs="Trebuchet MS"/>
          </w:rPr>
          <w:t xml:space="preserve"> to GCC’s ability to provide resources for</w:t>
        </w:r>
        <w:r>
          <w:rPr>
            <w:rFonts w:ascii="Trebuchet MS" w:eastAsia="Trebuchet MS" w:hAnsi="Trebuchet MS" w:cs="Trebuchet MS"/>
          </w:rPr>
          <w:t xml:space="preserve"> </w:t>
        </w:r>
        <w:r w:rsidRPr="00C90A19">
          <w:rPr>
            <w:rFonts w:ascii="Trebuchet MS" w:eastAsia="Trebuchet MS" w:hAnsi="Trebuchet MS" w:cs="Trebuchet MS"/>
          </w:rPr>
          <w:t>Allied Health</w:t>
        </w:r>
        <w:r>
          <w:rPr>
            <w:rFonts w:ascii="Trebuchet MS" w:eastAsia="Trebuchet MS" w:hAnsi="Trebuchet MS" w:cs="Trebuchet MS"/>
          </w:rPr>
          <w:t xml:space="preserve"> courses</w:t>
        </w:r>
        <w:r w:rsidRPr="00C90A19">
          <w:rPr>
            <w:rFonts w:ascii="Trebuchet MS" w:eastAsia="Trebuchet MS" w:hAnsi="Trebuchet MS" w:cs="Trebuchet MS"/>
          </w:rPr>
          <w:t>.</w:t>
        </w:r>
      </w:ins>
    </w:p>
    <w:p w14:paraId="5BF44071" w14:textId="77777777" w:rsidR="0089774D" w:rsidRDefault="0089774D" w:rsidP="0089774D">
      <w:pPr>
        <w:rPr>
          <w:ins w:id="569" w:author="Becky T. Toves" w:date="2015-11-06T10:00:00Z"/>
          <w:rFonts w:ascii="Trebuchet MS" w:eastAsia="Trebuchet MS" w:hAnsi="Trebuchet MS" w:cs="Trebuchet MS"/>
        </w:rPr>
      </w:pPr>
      <w:ins w:id="570" w:author="Becky T. Toves" w:date="2015-11-06T10:00:00Z">
        <w:r>
          <w:rPr>
            <w:rFonts w:ascii="Trebuchet MS" w:eastAsia="Trebuchet MS" w:hAnsi="Trebuchet MS" w:cs="Trebuchet MS"/>
          </w:rPr>
          <w:t>The LRC looks for opportunities to engage in resource sharing with other libraries that does not place a burden on the LRC budget.  It is preferable that the LRC acquire resources for its collection, rather than paying thousands of dollars to be part of a library consortium.</w:t>
        </w:r>
      </w:ins>
    </w:p>
    <w:p w14:paraId="1E5ECB04" w14:textId="77777777" w:rsidR="00493CB5" w:rsidRDefault="0089774D" w:rsidP="0089774D">
      <w:pPr>
        <w:rPr>
          <w:ins w:id="571" w:author="Becky T. Toves" w:date="2015-11-06T10:03:00Z"/>
          <w:rFonts w:ascii="Trebuchet MS" w:eastAsia="Trebuchet MS" w:hAnsi="Trebuchet MS" w:cs="Trebuchet MS"/>
        </w:rPr>
      </w:pPr>
      <w:ins w:id="572" w:author="Becky T. Toves" w:date="2015-11-06T10:00:00Z">
        <w:r w:rsidRPr="00C90A19">
          <w:rPr>
            <w:rFonts w:ascii="Trebuchet MS" w:eastAsia="Trebuchet MS" w:hAnsi="Trebuchet MS" w:cs="Trebuchet MS"/>
            <w:u w:val="single"/>
          </w:rPr>
          <w:t>Actionable Improvement Plans</w:t>
        </w:r>
        <w:r w:rsidRPr="00C90A19">
          <w:rPr>
            <w:u w:val="single"/>
          </w:rPr>
          <w:br/>
        </w:r>
        <w:r w:rsidRPr="00C90A19">
          <w:rPr>
            <w:rFonts w:ascii="Trebuchet MS" w:eastAsia="Trebuchet MS" w:hAnsi="Trebuchet MS" w:cs="Trebuchet MS"/>
          </w:rPr>
          <w:t>None</w:t>
        </w:r>
      </w:ins>
    </w:p>
    <w:p w14:paraId="6EAEFB92" w14:textId="77777777" w:rsidR="00493CB5" w:rsidRDefault="00493CB5" w:rsidP="0089774D">
      <w:pPr>
        <w:rPr>
          <w:ins w:id="573" w:author="Becky T. Toves" w:date="2015-11-06T10:03:00Z"/>
          <w:rFonts w:ascii="Trebuchet MS" w:eastAsia="Trebuchet MS" w:hAnsi="Trebuchet MS" w:cs="Trebuchet MS"/>
        </w:rPr>
      </w:pPr>
    </w:p>
    <w:p w14:paraId="7E41BEA2" w14:textId="77777777" w:rsidR="00493CB5" w:rsidRPr="00AC41AF" w:rsidRDefault="00493CB5" w:rsidP="00493CB5">
      <w:pPr>
        <w:rPr>
          <w:ins w:id="574" w:author="Becky T. Toves" w:date="2015-11-06T10:03:00Z"/>
          <w:rFonts w:ascii="Trebuchet MS" w:eastAsiaTheme="minorEastAsia" w:hAnsi="Trebuchet MS" w:cs="Times New Roman"/>
          <w:u w:val="single"/>
        </w:rPr>
      </w:pPr>
      <w:ins w:id="575" w:author="Becky T. Toves" w:date="2015-11-06T10:03:00Z">
        <w:r w:rsidRPr="00477B81">
          <w:rPr>
            <w:rFonts w:ascii="Times New Roman" w:eastAsia="Trebuchet MS" w:hAnsi="Times New Roman" w:cs="Times New Roman"/>
            <w:b/>
            <w:sz w:val="24"/>
            <w:szCs w:val="24"/>
          </w:rPr>
          <w:t xml:space="preserve">C. </w:t>
        </w:r>
        <w:r>
          <w:rPr>
            <w:rFonts w:ascii="Times New Roman" w:eastAsia="Trebuchet MS" w:hAnsi="Times New Roman" w:cs="Times New Roman"/>
            <w:b/>
            <w:sz w:val="24"/>
            <w:szCs w:val="24"/>
          </w:rPr>
          <w:t xml:space="preserve">        </w:t>
        </w:r>
        <w:r w:rsidRPr="00477B81">
          <w:rPr>
            <w:rFonts w:ascii="Times New Roman" w:eastAsia="Trebuchet MS" w:hAnsi="Times New Roman" w:cs="Times New Roman"/>
            <w:b/>
            <w:sz w:val="24"/>
            <w:szCs w:val="24"/>
          </w:rPr>
          <w:t>STUDENT SUPPORT SERVICES</w:t>
        </w:r>
        <w:r w:rsidRPr="00477B81">
          <w:rPr>
            <w:rFonts w:ascii="Times New Roman" w:hAnsi="Times New Roman" w:cs="Times New Roman"/>
            <w:b/>
            <w:sz w:val="24"/>
            <w:szCs w:val="24"/>
          </w:rPr>
          <w:br/>
        </w:r>
        <w:r w:rsidRPr="00FB1349">
          <w:rPr>
            <w:rFonts w:ascii="Times New Roman" w:hAnsi="Times New Roman" w:cs="Times New Roman"/>
            <w:sz w:val="24"/>
            <w:szCs w:val="24"/>
          </w:rPr>
          <w:br/>
        </w:r>
        <w:r w:rsidRPr="00DE6E8B">
          <w:rPr>
            <w:rFonts w:ascii="Trebuchet MS" w:eastAsia="Trebuchet MS" w:hAnsi="Trebuchet MS" w:cs="Times New Roman"/>
            <w:b/>
          </w:rPr>
          <w:t>1.</w:t>
        </w:r>
        <w:r w:rsidRPr="00AC41AF">
          <w:rPr>
            <w:rFonts w:ascii="Trebuchet MS" w:eastAsia="Trebuchet MS" w:hAnsi="Trebuchet MS" w:cs="Times New Roman"/>
          </w:rPr>
          <w:t xml:space="preserve">    The institution regularly evaluates the quality of student support services and demonstrates that these services, regardless of location or means of delivery, including distance education and correspondence education, support student learning, and enhance accomplishment of the mission of the institution. (ER 15) </w:t>
        </w:r>
        <w:r w:rsidRPr="00AC41AF">
          <w:rPr>
            <w:rFonts w:ascii="Trebuchet MS" w:eastAsia="Trebuchet MS" w:hAnsi="Trebuchet MS" w:cs="Times New Roman"/>
            <w:color w:val="FF0000"/>
          </w:rPr>
          <w:t>(Tonirose Concepcion)</w:t>
        </w:r>
        <w:r w:rsidRPr="00AC41AF">
          <w:rPr>
            <w:rFonts w:ascii="Trebuchet MS" w:hAnsi="Trebuchet MS" w:cs="Times New Roman"/>
            <w:color w:val="FF0000"/>
          </w:rPr>
          <w:br/>
        </w:r>
        <w:r w:rsidRPr="00AC41AF">
          <w:rPr>
            <w:rFonts w:ascii="Trebuchet MS" w:hAnsi="Trebuchet MS" w:cs="Times New Roman"/>
          </w:rPr>
          <w:br/>
        </w:r>
        <w:r w:rsidRPr="00AC41AF">
          <w:rPr>
            <w:rFonts w:ascii="Trebuchet MS" w:eastAsia="Trebuchet MS" w:hAnsi="Trebuchet MS" w:cs="Times New Roman"/>
            <w:u w:val="single"/>
          </w:rPr>
          <w:t>Descriptive Summary</w:t>
        </w:r>
      </w:ins>
    </w:p>
    <w:p w14:paraId="3B3B36F3" w14:textId="77777777" w:rsidR="00493CB5" w:rsidRPr="00AC41AF" w:rsidRDefault="00493CB5" w:rsidP="00493CB5">
      <w:pPr>
        <w:rPr>
          <w:ins w:id="576" w:author="Becky T. Toves" w:date="2015-11-06T10:03:00Z"/>
          <w:rFonts w:ascii="Trebuchet MS" w:eastAsia="Trebuchet MS" w:hAnsi="Trebuchet MS" w:cs="Times New Roman"/>
        </w:rPr>
      </w:pPr>
      <w:ins w:id="577" w:author="Becky T. Toves" w:date="2015-11-06T10:03:00Z">
        <w:r w:rsidRPr="00AC41AF">
          <w:rPr>
            <w:rFonts w:ascii="Trebuchet MS" w:eastAsia="Trebuchet MS" w:hAnsi="Trebuchet MS" w:cs="Times New Roman"/>
          </w:rPr>
          <w:t>The College offers student support services and activities listed in the Catalog and the Student Handbook. Services include orientation; pre-enrollment; personal, social, and career counseling; student rights advocacy; academic advisement; tutorial services; health services; English and math placement tests, and services for students with disabilities.</w:t>
        </w:r>
      </w:ins>
    </w:p>
    <w:p w14:paraId="69B7E9E8" w14:textId="77777777" w:rsidR="00493CB5" w:rsidRPr="00AC41AF" w:rsidRDefault="00493CB5" w:rsidP="00493CB5">
      <w:pPr>
        <w:rPr>
          <w:ins w:id="578" w:author="Becky T. Toves" w:date="2015-11-06T10:03:00Z"/>
          <w:rFonts w:ascii="Trebuchet MS" w:eastAsia="Trebuchet MS" w:hAnsi="Trebuchet MS" w:cs="Times New Roman"/>
        </w:rPr>
      </w:pPr>
      <w:ins w:id="579" w:author="Becky T. Toves" w:date="2015-11-06T10:03:00Z">
        <w:r w:rsidRPr="00AC41AF">
          <w:rPr>
            <w:rFonts w:ascii="Trebuchet MS" w:eastAsia="Trebuchet MS" w:hAnsi="Trebuchet MS" w:cs="Times New Roman"/>
          </w:rPr>
          <w:t xml:space="preserve">The Center for Student Involvement provides activities in leadership development, new student orientation, student governance, and supports student organizations. </w:t>
        </w:r>
      </w:ins>
    </w:p>
    <w:p w14:paraId="4F955D1F" w14:textId="77777777" w:rsidR="00493CB5" w:rsidRPr="00AC41AF" w:rsidRDefault="00493CB5" w:rsidP="00493CB5">
      <w:pPr>
        <w:rPr>
          <w:ins w:id="580" w:author="Becky T. Toves" w:date="2015-11-06T10:03:00Z"/>
          <w:rFonts w:ascii="Trebuchet MS" w:eastAsia="Trebuchet MS" w:hAnsi="Trebuchet MS" w:cs="Times New Roman"/>
        </w:rPr>
      </w:pPr>
      <w:ins w:id="581" w:author="Becky T. Toves" w:date="2015-11-06T10:03:00Z">
        <w:r w:rsidRPr="00AC41AF">
          <w:rPr>
            <w:rFonts w:ascii="Trebuchet MS" w:eastAsia="Trebuchet MS" w:hAnsi="Trebuchet MS" w:cs="Times New Roman"/>
          </w:rPr>
          <w:t>Additional academic support services for the College include a federal TRIO program (Project AIM) for qualified college students and College Access Grant for qualified middle to high school students. Both federal programs provide tutoring services, study skills workshops, and financial aid advisement. Support is given to low-income and disadvantaged students, and students with disabilities.</w:t>
        </w:r>
      </w:ins>
    </w:p>
    <w:p w14:paraId="3022410F" w14:textId="439BC005" w:rsidR="00493CB5" w:rsidRDefault="00493CB5" w:rsidP="00493CB5">
      <w:pPr>
        <w:rPr>
          <w:ins w:id="582" w:author="Becky T. Toves" w:date="2015-11-06T10:03:00Z"/>
          <w:rFonts w:ascii="Trebuchet MS" w:eastAsia="Trebuchet MS" w:hAnsi="Trebuchet MS" w:cs="Times New Roman"/>
        </w:rPr>
      </w:pPr>
      <w:ins w:id="583" w:author="Becky T. Toves" w:date="2015-11-06T10:03:00Z">
        <w:r w:rsidRPr="00AC41AF">
          <w:rPr>
            <w:rFonts w:ascii="Trebuchet MS" w:eastAsia="Trebuchet MS" w:hAnsi="Trebuchet MS" w:cs="Times New Roman"/>
          </w:rPr>
          <w:t xml:space="preserve">In fall 2015, the college launched its distance education pilot program. Support services for students in distance education are comparable to that of a </w:t>
        </w:r>
      </w:ins>
      <w:ins w:id="584" w:author="Becky T. Toves" w:date="2015-11-06T15:23:00Z">
        <w:r w:rsidR="00737813" w:rsidRPr="00AC41AF">
          <w:rPr>
            <w:rFonts w:ascii="Trebuchet MS" w:eastAsia="Trebuchet MS" w:hAnsi="Trebuchet MS" w:cs="Times New Roman"/>
          </w:rPr>
          <w:t>face-to-face</w:t>
        </w:r>
      </w:ins>
      <w:ins w:id="585" w:author="Becky T. Toves" w:date="2015-11-06T10:03:00Z">
        <w:r w:rsidRPr="00AC41AF">
          <w:rPr>
            <w:rFonts w:ascii="Trebuchet MS" w:eastAsia="Trebuchet MS" w:hAnsi="Trebuchet MS" w:cs="Times New Roman"/>
          </w:rPr>
          <w:t xml:space="preserve"> student at Guam Community College. Distance education support services include accommodations, advising, bookstore, cashier, counseling, financial aid, library, Project AIM, computer lab, tutoring, and registration.</w:t>
        </w:r>
      </w:ins>
    </w:p>
    <w:p w14:paraId="2D26AB46" w14:textId="77777777" w:rsidR="00493CB5" w:rsidRPr="00AC41AF" w:rsidRDefault="00493CB5" w:rsidP="00493CB5">
      <w:pPr>
        <w:rPr>
          <w:ins w:id="586" w:author="Becky T. Toves" w:date="2015-11-06T10:03:00Z"/>
          <w:rFonts w:ascii="Trebuchet MS" w:eastAsia="Trebuchet MS" w:hAnsi="Trebuchet MS" w:cs="Times New Roman"/>
        </w:rPr>
      </w:pPr>
      <w:ins w:id="587" w:author="Becky T. Toves" w:date="2015-11-06T10:03:00Z">
        <w:r w:rsidRPr="00AC41AF">
          <w:rPr>
            <w:rFonts w:ascii="Trebuchet MS" w:eastAsia="Trebuchet MS" w:hAnsi="Trebuchet MS" w:cs="Times New Roman"/>
          </w:rPr>
          <w:t xml:space="preserve"> </w:t>
        </w:r>
      </w:ins>
    </w:p>
    <w:p w14:paraId="3F857991" w14:textId="77777777" w:rsidR="00493CB5" w:rsidRPr="00AC41AF" w:rsidRDefault="00493CB5" w:rsidP="00493CB5">
      <w:pPr>
        <w:rPr>
          <w:ins w:id="588" w:author="Becky T. Toves" w:date="2015-11-06T10:03:00Z"/>
          <w:rFonts w:ascii="Trebuchet MS" w:eastAsiaTheme="minorEastAsia" w:hAnsi="Trebuchet MS" w:cs="Times New Roman"/>
          <w:u w:val="single"/>
        </w:rPr>
      </w:pPr>
      <w:ins w:id="589" w:author="Becky T. Toves" w:date="2015-11-06T10:03:00Z">
        <w:r w:rsidRPr="00AC41AF">
          <w:rPr>
            <w:rFonts w:ascii="Trebuchet MS" w:eastAsia="Trebuchet MS" w:hAnsi="Trebuchet MS" w:cs="Times New Roman"/>
            <w:u w:val="single"/>
          </w:rPr>
          <w:t>Self-Evaluation</w:t>
        </w:r>
      </w:ins>
    </w:p>
    <w:p w14:paraId="7E95810B" w14:textId="77777777" w:rsidR="00493CB5" w:rsidRPr="00AC41AF" w:rsidRDefault="00493CB5" w:rsidP="00493CB5">
      <w:pPr>
        <w:rPr>
          <w:ins w:id="590" w:author="Becky T. Toves" w:date="2015-11-06T10:03:00Z"/>
          <w:rFonts w:ascii="Trebuchet MS" w:eastAsia="Trebuchet MS" w:hAnsi="Trebuchet MS" w:cs="Times New Roman"/>
        </w:rPr>
      </w:pPr>
      <w:ins w:id="591" w:author="Becky T. Toves" w:date="2015-11-06T10:03:00Z">
        <w:r w:rsidRPr="00AC41AF">
          <w:rPr>
            <w:rFonts w:ascii="Trebuchet MS" w:eastAsia="Trebuchet MS" w:hAnsi="Trebuchet MS" w:cs="Times New Roman"/>
          </w:rPr>
          <w:t xml:space="preserve">Student support services at the College are regularly assessed as part of the College’s two-year assessment cycle. Assessment assures quality and appropriateness of student support services and demonstrates that these support services enhance student learning. </w:t>
        </w:r>
      </w:ins>
    </w:p>
    <w:p w14:paraId="48848D3D" w14:textId="77777777" w:rsidR="00493CB5" w:rsidRPr="00AC41AF" w:rsidRDefault="00493CB5" w:rsidP="00493CB5">
      <w:pPr>
        <w:rPr>
          <w:ins w:id="592" w:author="Becky T. Toves" w:date="2015-11-06T10:03:00Z"/>
          <w:rFonts w:ascii="Trebuchet MS" w:eastAsia="Trebuchet MS" w:hAnsi="Trebuchet MS" w:cs="Times New Roman"/>
        </w:rPr>
      </w:pPr>
      <w:ins w:id="593" w:author="Becky T. Toves" w:date="2015-11-06T10:03:00Z">
        <w:r w:rsidRPr="00AC41AF">
          <w:rPr>
            <w:rFonts w:ascii="Trebuchet MS" w:eastAsia="Trebuchet MS" w:hAnsi="Trebuchet MS" w:cs="Times New Roman"/>
          </w:rPr>
          <w:t xml:space="preserve">The Assessment and Counseling Department participates in institutional assessment. The department meets formally at least once a month and informally at least once a week to discuss counseling services and issues to ensure a high quality of counseling services for students. In 2013, ten counselors (postsecondary and secondary) completed a Distance Credentialed Counseling Certification to ensure the implementation of best practices when assisting students via email and phone. </w:t>
        </w:r>
      </w:ins>
    </w:p>
    <w:p w14:paraId="202B3BF2" w14:textId="77777777" w:rsidR="00493CB5" w:rsidRPr="00AC41AF" w:rsidRDefault="00493CB5" w:rsidP="00493CB5">
      <w:pPr>
        <w:rPr>
          <w:ins w:id="594" w:author="Becky T. Toves" w:date="2015-11-06T10:03:00Z"/>
          <w:rFonts w:ascii="Trebuchet MS" w:eastAsia="Trebuchet MS" w:hAnsi="Trebuchet MS" w:cs="Times New Roman"/>
        </w:rPr>
      </w:pPr>
      <w:ins w:id="595" w:author="Becky T. Toves" w:date="2015-11-06T10:03:00Z">
        <w:r w:rsidRPr="00AC41AF">
          <w:rPr>
            <w:rFonts w:ascii="Trebuchet MS" w:eastAsia="Trebuchet MS" w:hAnsi="Trebuchet MS" w:cs="Times New Roman"/>
          </w:rPr>
          <w:t xml:space="preserve">For the past __years, persistence rates have been steadily increasing. Persistence rates show students who were enrolled one year and continued the following year. The College encourages students to achieve their academic goals efficiently and effectively. Students are guided to focus on courses as prescribed in their catalog through academic advising and admissions policy. For declared students who stop out (do not enroll for two consecutive semesters), the College has a reentry policy that mandates them to meet with their advisor or counselor and obtain a signature before reenrolling into the College. </w:t>
        </w:r>
      </w:ins>
    </w:p>
    <w:p w14:paraId="35A78423" w14:textId="77777777" w:rsidR="00493CB5" w:rsidRPr="00AC41AF" w:rsidRDefault="00493CB5" w:rsidP="00493CB5">
      <w:pPr>
        <w:rPr>
          <w:ins w:id="596" w:author="Becky T. Toves" w:date="2015-11-06T10:03:00Z"/>
          <w:rFonts w:ascii="Trebuchet MS" w:eastAsiaTheme="minorEastAsia" w:hAnsi="Trebuchet MS" w:cs="Times New Roman"/>
        </w:rPr>
      </w:pPr>
      <w:ins w:id="597" w:author="Becky T. Toves" w:date="2015-11-06T10:03:00Z">
        <w:r w:rsidRPr="00AC41AF">
          <w:rPr>
            <w:rFonts w:ascii="Trebuchet MS" w:eastAsia="Trebuchet MS" w:hAnsi="Trebuchet MS" w:cs="Times New Roman"/>
          </w:rPr>
          <w:t xml:space="preserve">Project Aim provides tutoring services to students who meet the federal guidelines that include low-income, first generation students, and/or students with disabilities. The goal of the program is to increase college retention and graduation rates for eligible students, increase transfer rates from a two-year to a four-year institution and foster an institutional climate supportive of the success for students in the program. </w:t>
        </w:r>
      </w:ins>
    </w:p>
    <w:p w14:paraId="768508A8" w14:textId="77777777" w:rsidR="00493CB5" w:rsidRPr="00DE6E8B" w:rsidRDefault="00493CB5" w:rsidP="00493CB5">
      <w:pPr>
        <w:rPr>
          <w:ins w:id="598" w:author="Becky T. Toves" w:date="2015-11-06T10:03:00Z"/>
          <w:rFonts w:ascii="Trebuchet MS" w:hAnsi="Trebuchet MS" w:cs="Times New Roman"/>
          <w:b/>
        </w:rPr>
      </w:pPr>
      <w:ins w:id="599" w:author="Becky T. Toves" w:date="2015-11-06T10:03:00Z">
        <w:r w:rsidRPr="005B07F9">
          <w:rPr>
            <w:rFonts w:ascii="Trebuchet MS" w:eastAsia="Trebuchet MS" w:hAnsi="Trebuchet MS" w:cs="Times New Roman"/>
          </w:rPr>
          <w:t>At the launch of the Distance Education Pilot Program, only one student has accessed the following support service features.</w:t>
        </w:r>
        <w:r w:rsidRPr="00AC41AF">
          <w:rPr>
            <w:rFonts w:ascii="Trebuchet MS" w:hAnsi="Trebuchet MS" w:cs="Times New Roman"/>
          </w:rPr>
          <w:br/>
        </w:r>
        <w:r w:rsidRPr="00FB1349">
          <w:rPr>
            <w:rFonts w:ascii="Times New Roman" w:hAnsi="Times New Roman" w:cs="Times New Roman"/>
            <w:sz w:val="24"/>
            <w:szCs w:val="24"/>
          </w:rPr>
          <w:br/>
        </w:r>
        <w:r w:rsidRPr="00DE6E8B">
          <w:rPr>
            <w:rFonts w:ascii="Trebuchet MS" w:eastAsia="Trebuchet MS" w:hAnsi="Trebuchet MS" w:cs="Times New Roman"/>
            <w:u w:val="single"/>
          </w:rPr>
          <w:t>Actionable Improvement Plans</w:t>
        </w:r>
        <w:r w:rsidRPr="00DE6E8B">
          <w:rPr>
            <w:rFonts w:ascii="Trebuchet MS" w:hAnsi="Trebuchet MS" w:cs="Times New Roman"/>
            <w:u w:val="single"/>
          </w:rPr>
          <w:br/>
        </w:r>
        <w:r w:rsidRPr="00DE6E8B">
          <w:rPr>
            <w:rFonts w:ascii="Trebuchet MS" w:eastAsia="Trebuchet MS" w:hAnsi="Trebuchet MS" w:cs="Times New Roman"/>
          </w:rPr>
          <w:t>None</w:t>
        </w:r>
        <w:r w:rsidRPr="00DE6E8B">
          <w:rPr>
            <w:rFonts w:ascii="Trebuchet MS" w:hAnsi="Trebuchet MS" w:cs="Times New Roman"/>
          </w:rPr>
          <w:br/>
        </w:r>
      </w:ins>
    </w:p>
    <w:p w14:paraId="68A9FBFB" w14:textId="77777777" w:rsidR="00493CB5" w:rsidRPr="00A24BEE" w:rsidRDefault="00493CB5" w:rsidP="00493CB5">
      <w:pPr>
        <w:rPr>
          <w:ins w:id="600" w:author="Becky T. Toves" w:date="2015-11-06T10:03:00Z"/>
          <w:rFonts w:ascii="Trebuchet MS" w:hAnsi="Trebuchet MS" w:cs="Times New Roman"/>
        </w:rPr>
      </w:pPr>
      <w:ins w:id="601" w:author="Becky T. Toves" w:date="2015-11-06T10:03:00Z">
        <w:r w:rsidRPr="00DE6E8B">
          <w:rPr>
            <w:rFonts w:ascii="Trebuchet MS" w:eastAsia="Trebuchet MS" w:hAnsi="Trebuchet MS" w:cs="Times New Roman"/>
            <w:b/>
          </w:rPr>
          <w:t>2.</w:t>
        </w:r>
        <w:r w:rsidRPr="00A24BEE">
          <w:rPr>
            <w:rFonts w:ascii="Trebuchet MS" w:eastAsia="Trebuchet MS" w:hAnsi="Trebuchet MS" w:cs="Times New Roman"/>
          </w:rPr>
          <w:t xml:space="preserve">    The institution identifies and assesses learning support outcomes for its student population and provides appropriate student support services and programs to achieve those outcomes.  The institution uses assessment data to continuously improve student support programs and services.</w:t>
        </w:r>
        <w:r w:rsidRPr="00A24BEE">
          <w:rPr>
            <w:rFonts w:ascii="Trebuchet MS" w:eastAsia="Trebuchet MS" w:hAnsi="Trebuchet MS" w:cs="Times New Roman"/>
            <w:color w:val="FF0000"/>
          </w:rPr>
          <w:t xml:space="preserve"> (</w:t>
        </w:r>
        <w:r>
          <w:rPr>
            <w:rFonts w:ascii="Trebuchet MS" w:eastAsia="Trebuchet MS" w:hAnsi="Trebuchet MS" w:cs="Times New Roman"/>
            <w:color w:val="FF0000"/>
          </w:rPr>
          <w:t>Sharon Oliveros</w:t>
        </w:r>
        <w:r w:rsidRPr="00A24BEE">
          <w:rPr>
            <w:rFonts w:ascii="Trebuchet MS" w:eastAsia="Trebuchet MS" w:hAnsi="Trebuchet MS" w:cs="Times New Roman"/>
            <w:color w:val="7030A0"/>
          </w:rPr>
          <w:t>)</w:t>
        </w:r>
        <w:r w:rsidRPr="00A24BEE">
          <w:rPr>
            <w:rFonts w:ascii="Trebuchet MS" w:hAnsi="Trebuchet MS" w:cs="Times New Roman"/>
          </w:rPr>
          <w:br/>
        </w:r>
      </w:ins>
    </w:p>
    <w:p w14:paraId="5C34BC33" w14:textId="77777777" w:rsidR="00493CB5" w:rsidRPr="00A24BEE" w:rsidRDefault="00493CB5" w:rsidP="00493CB5">
      <w:pPr>
        <w:rPr>
          <w:ins w:id="602" w:author="Becky T. Toves" w:date="2015-11-06T10:03:00Z"/>
          <w:rFonts w:ascii="Trebuchet MS" w:hAnsi="Trebuchet MS" w:cs="Times New Roman"/>
          <w:u w:val="single"/>
        </w:rPr>
      </w:pPr>
      <w:ins w:id="603" w:author="Becky T. Toves" w:date="2015-11-06T10:03:00Z">
        <w:r w:rsidRPr="00A24BEE">
          <w:rPr>
            <w:rFonts w:ascii="Trebuchet MS" w:hAnsi="Trebuchet MS" w:cs="Times New Roman"/>
            <w:u w:val="single"/>
          </w:rPr>
          <w:t>Descriptive Summary</w:t>
        </w:r>
      </w:ins>
    </w:p>
    <w:p w14:paraId="18D201BC" w14:textId="77777777" w:rsidR="00493CB5" w:rsidRPr="00AF15D1" w:rsidRDefault="00493CB5" w:rsidP="00493CB5">
      <w:pPr>
        <w:rPr>
          <w:ins w:id="604" w:author="Becky T. Toves" w:date="2015-11-06T10:05:00Z"/>
          <w:rFonts w:ascii="Trebuchet MS" w:hAnsi="Trebuchet MS" w:cs="Times New Roman"/>
        </w:rPr>
      </w:pPr>
      <w:ins w:id="605" w:author="Becky T. Toves" w:date="2015-11-06T10:05:00Z">
        <w:r w:rsidRPr="00AF15D1">
          <w:rPr>
            <w:rFonts w:ascii="Trebuchet MS" w:hAnsi="Trebuchet MS" w:cs="Times New Roman"/>
          </w:rPr>
          <w:t xml:space="preserve">The College has several student support services under the Assessment and Counseling Department. These include Academic advisement, English and Math placement, career counseling, counseling, etc. These services are assessed following a two-year cycle. Assessment results are used to improve student support programs and services. </w:t>
        </w:r>
        <w:r w:rsidRPr="00AF15D1">
          <w:rPr>
            <w:rFonts w:ascii="Trebuchet MS" w:hAnsi="Trebuchet MS"/>
          </w:rPr>
          <w:t>The college library will use the excellent results of this assessment cycle to continue to advocate, as needed, to maintain these service standards in order to provide maximum service hours and superior services for the students.</w:t>
        </w:r>
        <w:r w:rsidRPr="00AF15D1">
          <w:t xml:space="preserve"> </w:t>
        </w:r>
        <w:r w:rsidRPr="00AF15D1">
          <w:rPr>
            <w:rFonts w:ascii="Trebuchet MS" w:hAnsi="Trebuchet MS"/>
          </w:rPr>
          <w:t>The institution uses assessment data to continuously improve student support programs and services.</w:t>
        </w:r>
      </w:ins>
    </w:p>
    <w:p w14:paraId="17A1C539" w14:textId="77777777" w:rsidR="00493CB5" w:rsidRDefault="00493CB5" w:rsidP="00493CB5">
      <w:pPr>
        <w:rPr>
          <w:ins w:id="606" w:author="Becky T. Toves" w:date="2015-11-06T10:03:00Z"/>
          <w:rFonts w:ascii="Trebuchet MS" w:hAnsi="Trebuchet MS" w:cs="Times New Roman"/>
        </w:rPr>
      </w:pPr>
    </w:p>
    <w:p w14:paraId="3417E5D0" w14:textId="77777777" w:rsidR="00493CB5" w:rsidRDefault="00493CB5" w:rsidP="00493CB5">
      <w:pPr>
        <w:rPr>
          <w:ins w:id="607" w:author="Becky T. Toves" w:date="2015-11-06T10:03:00Z"/>
          <w:rFonts w:ascii="Trebuchet MS" w:eastAsia="Trebuchet MS" w:hAnsi="Trebuchet MS" w:cs="Trebuchet MS"/>
          <w:u w:val="single"/>
        </w:rPr>
      </w:pPr>
      <w:ins w:id="608" w:author="Becky T. Toves" w:date="2015-11-06T10:03:00Z">
        <w:r w:rsidRPr="00A24BEE">
          <w:rPr>
            <w:rFonts w:ascii="Trebuchet MS" w:eastAsia="Trebuchet MS" w:hAnsi="Trebuchet MS" w:cs="Trebuchet MS"/>
            <w:u w:val="single"/>
          </w:rPr>
          <w:t>Self-Evaluation</w:t>
        </w:r>
      </w:ins>
    </w:p>
    <w:p w14:paraId="542A0228" w14:textId="77777777" w:rsidR="00493CB5" w:rsidRDefault="00493CB5" w:rsidP="00493CB5">
      <w:pPr>
        <w:rPr>
          <w:ins w:id="609" w:author="Becky T. Toves" w:date="2015-11-06T10:05:00Z"/>
          <w:rFonts w:ascii="Trebuchet MS" w:hAnsi="Trebuchet MS" w:cs="Times New Roman"/>
        </w:rPr>
      </w:pPr>
      <w:ins w:id="610" w:author="Becky T. Toves" w:date="2015-11-06T10:05:00Z">
        <w:r>
          <w:rPr>
            <w:rFonts w:ascii="Trebuchet MS" w:hAnsi="Trebuchet MS" w:cs="Times New Roman"/>
          </w:rPr>
          <w:t xml:space="preserve">Need updated assessment results percentages. </w:t>
        </w:r>
      </w:ins>
    </w:p>
    <w:p w14:paraId="13D828B1" w14:textId="77777777" w:rsidR="00493CB5" w:rsidRDefault="00493CB5" w:rsidP="00493CB5">
      <w:pPr>
        <w:rPr>
          <w:ins w:id="611" w:author="Becky T. Toves" w:date="2015-11-06T10:03:00Z"/>
          <w:rFonts w:ascii="Trebuchet MS" w:hAnsi="Trebuchet MS" w:cs="Times New Roman"/>
        </w:rPr>
      </w:pPr>
    </w:p>
    <w:p w14:paraId="669DD6C1" w14:textId="77777777" w:rsidR="00493CB5" w:rsidRPr="00AC41AF" w:rsidRDefault="00493CB5" w:rsidP="00493CB5">
      <w:pPr>
        <w:rPr>
          <w:ins w:id="612" w:author="Becky T. Toves" w:date="2015-11-06T10:03:00Z"/>
          <w:rFonts w:ascii="Trebuchet MS" w:hAnsi="Trebuchet MS" w:cs="Times New Roman"/>
        </w:rPr>
      </w:pPr>
      <w:ins w:id="613" w:author="Becky T. Toves" w:date="2015-11-06T10:03:00Z">
        <w:r w:rsidRPr="00A24BEE">
          <w:rPr>
            <w:rFonts w:ascii="Trebuchet MS" w:eastAsia="Trebuchet MS" w:hAnsi="Trebuchet MS" w:cs="Trebuchet MS"/>
            <w:u w:val="single"/>
          </w:rPr>
          <w:t>Actionable Improvement Plans</w:t>
        </w:r>
        <w:r>
          <w:br/>
        </w:r>
        <w:r w:rsidRPr="00A24BEE">
          <w:rPr>
            <w:rFonts w:ascii="Trebuchet MS" w:eastAsia="Trebuchet MS" w:hAnsi="Trebuchet MS" w:cs="Trebuchet MS"/>
          </w:rPr>
          <w:t>None</w:t>
        </w:r>
        <w:r>
          <w:br/>
        </w:r>
        <w:r w:rsidRPr="00A24BEE">
          <w:rPr>
            <w:rFonts w:ascii="Trebuchet MS" w:eastAsia="Trebuchet MS" w:hAnsi="Trebuchet MS" w:cs="Times New Roman"/>
          </w:rPr>
          <w:t xml:space="preserve">    </w:t>
        </w:r>
      </w:ins>
    </w:p>
    <w:p w14:paraId="50449CC1" w14:textId="77777777" w:rsidR="00493CB5" w:rsidRPr="00AC41AF" w:rsidRDefault="00493CB5" w:rsidP="00493CB5">
      <w:pPr>
        <w:rPr>
          <w:ins w:id="614" w:author="Becky T. Toves" w:date="2015-11-06T10:03:00Z"/>
          <w:rFonts w:ascii="Trebuchet MS" w:hAnsi="Trebuchet MS" w:cs="Times New Roman"/>
        </w:rPr>
      </w:pPr>
      <w:ins w:id="615" w:author="Becky T. Toves" w:date="2015-11-06T10:03:00Z">
        <w:r w:rsidRPr="00DE6E8B">
          <w:rPr>
            <w:rFonts w:ascii="Trebuchet MS" w:eastAsia="Trebuchet MS" w:hAnsi="Trebuchet MS" w:cs="Times New Roman"/>
            <w:b/>
          </w:rPr>
          <w:t>3.</w:t>
        </w:r>
        <w:r w:rsidRPr="00AC41AF">
          <w:rPr>
            <w:rFonts w:ascii="Trebuchet MS" w:eastAsia="Trebuchet MS" w:hAnsi="Trebuchet MS" w:cs="Times New Roman"/>
          </w:rPr>
          <w:t xml:space="preserve">    The institution assures equitable access to all of its students by providing appropriate, comprehensive, and reliable services to students regardless of service location or delivery method. (ER 15) </w:t>
        </w:r>
        <w:r w:rsidRPr="00AC41AF">
          <w:rPr>
            <w:rFonts w:ascii="Trebuchet MS" w:eastAsia="Trebuchet MS" w:hAnsi="Trebuchet MS" w:cs="Times New Roman"/>
            <w:color w:val="FF0000"/>
          </w:rPr>
          <w:t>(Tonirose Concepcion)</w:t>
        </w:r>
        <w:r w:rsidRPr="00AC41AF">
          <w:rPr>
            <w:rFonts w:ascii="Trebuchet MS" w:hAnsi="Trebuchet MS" w:cs="Times New Roman"/>
            <w:color w:val="FF0000"/>
          </w:rPr>
          <w:br/>
        </w:r>
        <w:r w:rsidRPr="00AC41AF">
          <w:rPr>
            <w:rFonts w:ascii="Trebuchet MS" w:hAnsi="Trebuchet MS" w:cs="Times New Roman"/>
          </w:rPr>
          <w:br/>
        </w:r>
        <w:r w:rsidRPr="00AC41AF">
          <w:rPr>
            <w:rFonts w:ascii="Trebuchet MS" w:hAnsi="Trebuchet MS" w:cs="Times New Roman"/>
          </w:rPr>
          <w:br/>
        </w:r>
        <w:r w:rsidRPr="00AC41AF">
          <w:rPr>
            <w:rFonts w:ascii="Trebuchet MS" w:eastAsia="Trebuchet MS" w:hAnsi="Trebuchet MS" w:cs="Times New Roman"/>
            <w:u w:val="single"/>
          </w:rPr>
          <w:t>Descriptive Summary</w:t>
        </w:r>
      </w:ins>
    </w:p>
    <w:p w14:paraId="733E6E81" w14:textId="12CC5C39" w:rsidR="00493CB5" w:rsidRPr="00AC41AF" w:rsidRDefault="00493CB5" w:rsidP="00493CB5">
      <w:pPr>
        <w:rPr>
          <w:ins w:id="616" w:author="Becky T. Toves" w:date="2015-11-06T10:03:00Z"/>
          <w:rFonts w:ascii="Trebuchet MS" w:eastAsia="Trebuchet MS" w:hAnsi="Trebuchet MS" w:cs="Times New Roman"/>
        </w:rPr>
      </w:pPr>
      <w:ins w:id="617" w:author="Becky T. Toves" w:date="2015-11-06T10:03:00Z">
        <w:r w:rsidRPr="00AC41AF">
          <w:rPr>
            <w:rFonts w:ascii="Trebuchet MS" w:eastAsia="Trebuchet MS" w:hAnsi="Trebuchet MS" w:cs="Times New Roman"/>
          </w:rPr>
          <w:t>The College provides appropriate, comprehensive</w:t>
        </w:r>
      </w:ins>
      <w:ins w:id="618" w:author="Becky T. Toves" w:date="2015-11-06T16:55:00Z">
        <w:r w:rsidR="00A74CD6">
          <w:rPr>
            <w:rFonts w:ascii="Trebuchet MS" w:eastAsia="Trebuchet MS" w:hAnsi="Trebuchet MS" w:cs="Times New Roman"/>
          </w:rPr>
          <w:t>,</w:t>
        </w:r>
      </w:ins>
      <w:ins w:id="619" w:author="Becky T. Toves" w:date="2015-11-06T10:03:00Z">
        <w:r w:rsidRPr="00AC41AF">
          <w:rPr>
            <w:rFonts w:ascii="Trebuchet MS" w:eastAsia="Trebuchet MS" w:hAnsi="Trebuchet MS" w:cs="Times New Roman"/>
          </w:rPr>
          <w:t xml:space="preserve"> and reliable services to its diverse student population. Extended hours are offered during peak times to accommodate student needs, usually the week prior to the start of the term. Moreover, application forms, registration, and payment can be accessed online.   </w:t>
        </w:r>
      </w:ins>
    </w:p>
    <w:p w14:paraId="3D223543" w14:textId="77777777" w:rsidR="00493CB5" w:rsidRPr="00AC41AF" w:rsidRDefault="00493CB5" w:rsidP="00493CB5">
      <w:pPr>
        <w:rPr>
          <w:ins w:id="620" w:author="Becky T. Toves" w:date="2015-11-06T10:03:00Z"/>
          <w:rFonts w:ascii="Trebuchet MS" w:eastAsiaTheme="minorEastAsia" w:hAnsi="Trebuchet MS" w:cs="Times New Roman"/>
        </w:rPr>
      </w:pPr>
      <w:ins w:id="621" w:author="Becky T. Toves" w:date="2015-11-06T10:03:00Z">
        <w:r w:rsidRPr="00AC41AF">
          <w:rPr>
            <w:rFonts w:ascii="Trebuchet MS" w:eastAsia="Trebuchet MS" w:hAnsi="Trebuchet MS" w:cs="Times New Roman"/>
          </w:rPr>
          <w:t xml:space="preserve">Academic advisors are available on a regular basis and an on-call counselor is available during the academic school year. Faculty advisors are located in their respective offices. Key services such as Administration and Supervision, the Business Office, Financial Aid, Counseling, and Accommodative Services are in one building to better serve students. </w:t>
        </w:r>
      </w:ins>
    </w:p>
    <w:p w14:paraId="6462227B" w14:textId="158CE79C" w:rsidR="00493CB5" w:rsidRPr="00AC41AF" w:rsidRDefault="00493CB5" w:rsidP="00493CB5">
      <w:pPr>
        <w:rPr>
          <w:ins w:id="622" w:author="Becky T. Toves" w:date="2015-11-06T10:03:00Z"/>
          <w:rFonts w:ascii="Trebuchet MS" w:eastAsia="Trebuchet MS" w:hAnsi="Trebuchet MS" w:cs="Times New Roman"/>
        </w:rPr>
      </w:pPr>
      <w:ins w:id="623" w:author="Becky T. Toves" w:date="2015-11-06T10:03:00Z">
        <w:r w:rsidRPr="00AC41AF">
          <w:rPr>
            <w:rFonts w:ascii="Trebuchet MS" w:eastAsia="Trebuchet MS" w:hAnsi="Trebuchet MS" w:cs="Times New Roman"/>
          </w:rPr>
          <w:t xml:space="preserve">The College began Distance Education Pilot program on fall 2015. Support services for students in distance education were comparable to that of a </w:t>
        </w:r>
      </w:ins>
      <w:ins w:id="624" w:author="Becky T. Toves" w:date="2015-11-06T15:24:00Z">
        <w:r w:rsidR="00737813" w:rsidRPr="00AC41AF">
          <w:rPr>
            <w:rFonts w:ascii="Trebuchet MS" w:eastAsia="Trebuchet MS" w:hAnsi="Trebuchet MS" w:cs="Times New Roman"/>
          </w:rPr>
          <w:t>face-to-face</w:t>
        </w:r>
      </w:ins>
      <w:ins w:id="625" w:author="Becky T. Toves" w:date="2015-11-06T10:03:00Z">
        <w:r w:rsidRPr="00AC41AF">
          <w:rPr>
            <w:rFonts w:ascii="Trebuchet MS" w:eastAsia="Trebuchet MS" w:hAnsi="Trebuchet MS" w:cs="Times New Roman"/>
          </w:rPr>
          <w:t xml:space="preserve"> student at Guam Community College. Distance education support services include accommodations, advising, bookstore, cashier, counseling, financial aid, library, Project AIM, computer lab, tutoring, and registration. </w:t>
        </w:r>
      </w:ins>
    </w:p>
    <w:p w14:paraId="23D1AC0A" w14:textId="44FABD5D" w:rsidR="00493CB5" w:rsidRPr="00AC41AF" w:rsidRDefault="00493CB5" w:rsidP="00493CB5">
      <w:pPr>
        <w:rPr>
          <w:ins w:id="626" w:author="Becky T. Toves" w:date="2015-11-06T10:03:00Z"/>
          <w:rFonts w:ascii="Trebuchet MS" w:eastAsia="Trebuchet MS" w:hAnsi="Trebuchet MS" w:cs="Times New Roman"/>
          <w:u w:val="single"/>
        </w:rPr>
      </w:pPr>
      <w:ins w:id="627" w:author="Becky T. Toves" w:date="2015-11-06T10:03:00Z">
        <w:r w:rsidRPr="00AC41AF">
          <w:rPr>
            <w:rFonts w:ascii="Trebuchet MS" w:eastAsia="Trebuchet MS" w:hAnsi="Trebuchet MS" w:cs="Times New Roman"/>
          </w:rPr>
          <w:t>The Office of Accommodative Services</w:t>
        </w:r>
      </w:ins>
      <w:ins w:id="628" w:author="Becky T. Toves" w:date="2015-11-06T16:56:00Z">
        <w:r w:rsidR="00A74CD6">
          <w:rPr>
            <w:rFonts w:ascii="Trebuchet MS" w:eastAsia="Trebuchet MS" w:hAnsi="Trebuchet MS" w:cs="Times New Roman"/>
          </w:rPr>
          <w:t>,</w:t>
        </w:r>
      </w:ins>
      <w:ins w:id="629" w:author="Becky T. Toves" w:date="2015-11-06T10:03:00Z">
        <w:r w:rsidRPr="00AC41AF">
          <w:rPr>
            <w:rFonts w:ascii="Trebuchet MS" w:eastAsia="Trebuchet MS" w:hAnsi="Trebuchet MS" w:cs="Times New Roman"/>
          </w:rPr>
          <w:t xml:space="preserve"> through its work and advocacy, provides access for students with disabilities. Students with disabilities provide faculty with their accommodative services papers and faculty provide student midterm progress reports to the Office of Accommodative Services. </w:t>
        </w:r>
        <w:r w:rsidRPr="00AC41AF">
          <w:rPr>
            <w:rFonts w:ascii="Trebuchet MS" w:hAnsi="Trebuchet MS" w:cs="Times New Roman"/>
          </w:rPr>
          <w:br/>
        </w:r>
        <w:r w:rsidRPr="00AC41AF">
          <w:rPr>
            <w:rFonts w:ascii="Trebuchet MS" w:hAnsi="Trebuchet MS" w:cs="Times New Roman"/>
          </w:rPr>
          <w:br/>
        </w:r>
        <w:r w:rsidRPr="00AC41AF">
          <w:rPr>
            <w:rFonts w:ascii="Trebuchet MS" w:eastAsia="Trebuchet MS" w:hAnsi="Trebuchet MS" w:cs="Times New Roman"/>
            <w:u w:val="single"/>
          </w:rPr>
          <w:t>Self-Evaluation</w:t>
        </w:r>
      </w:ins>
    </w:p>
    <w:p w14:paraId="3DC1CFED" w14:textId="77777777" w:rsidR="00493CB5" w:rsidRPr="005B07F9" w:rsidRDefault="00493CB5" w:rsidP="00493CB5">
      <w:pPr>
        <w:rPr>
          <w:ins w:id="630" w:author="Becky T. Toves" w:date="2015-11-06T10:03:00Z"/>
          <w:rFonts w:ascii="Trebuchet MS" w:eastAsia="Trebuchet MS" w:hAnsi="Trebuchet MS" w:cs="Times New Roman"/>
        </w:rPr>
      </w:pPr>
      <w:ins w:id="631" w:author="Becky T. Toves" w:date="2015-11-06T10:03:00Z">
        <w:r w:rsidRPr="005B07F9">
          <w:rPr>
            <w:rFonts w:ascii="Trebuchet MS" w:eastAsia="Trebuchet MS" w:hAnsi="Trebuchet MS" w:cs="Times New Roman"/>
          </w:rPr>
          <w:t xml:space="preserve">Programs that provide educational support services for students are located in the Student Support Services and Administration Building (Bldg. 2000). </w:t>
        </w:r>
      </w:ins>
    </w:p>
    <w:p w14:paraId="4F529E33" w14:textId="77777777" w:rsidR="00493CB5" w:rsidRPr="005B07F9" w:rsidRDefault="00493CB5" w:rsidP="00493CB5">
      <w:pPr>
        <w:rPr>
          <w:ins w:id="632" w:author="Becky T. Toves" w:date="2015-11-06T10:03:00Z"/>
          <w:rFonts w:ascii="Trebuchet MS" w:eastAsia="Trebuchet MS" w:hAnsi="Trebuchet MS" w:cs="Times New Roman"/>
        </w:rPr>
      </w:pPr>
      <w:ins w:id="633" w:author="Becky T. Toves" w:date="2015-11-06T10:03:00Z">
        <w:r w:rsidRPr="005B07F9">
          <w:rPr>
            <w:rFonts w:ascii="Trebuchet MS" w:eastAsia="Trebuchet MS" w:hAnsi="Trebuchet MS" w:cs="Times New Roman"/>
          </w:rPr>
          <w:t xml:space="preserve">College students access registration, assessment, courses, and services through a variety of means. Class schedules may be accessed online or in hard-copy format. Alternative formats for students with disabilities may be requested through the Accommodative Services Office. Students are registering both in person and online. The College has tracked an increase in web-based services. ___% registered online for their courses in _________. </w:t>
        </w:r>
      </w:ins>
    </w:p>
    <w:p w14:paraId="2F8BE1F8" w14:textId="77777777" w:rsidR="00493CB5" w:rsidRPr="005B07F9" w:rsidRDefault="00493CB5" w:rsidP="00493CB5">
      <w:pPr>
        <w:rPr>
          <w:ins w:id="634" w:author="Becky T. Toves" w:date="2015-11-06T10:03:00Z"/>
          <w:rFonts w:ascii="Trebuchet MS" w:eastAsia="Trebuchet MS" w:hAnsi="Trebuchet MS" w:cs="Times New Roman"/>
        </w:rPr>
      </w:pPr>
      <w:ins w:id="635" w:author="Becky T. Toves" w:date="2015-11-06T10:03:00Z">
        <w:r w:rsidRPr="005B07F9">
          <w:rPr>
            <w:rFonts w:ascii="Trebuchet MS" w:eastAsia="Trebuchet MS" w:hAnsi="Trebuchet MS" w:cs="Times New Roman"/>
          </w:rPr>
          <w:t>The chart below outlines how many students have received accommodative services for the respective semesters.</w:t>
        </w:r>
      </w:ins>
    </w:p>
    <w:p w14:paraId="2468BFF6" w14:textId="77777777" w:rsidR="00493CB5" w:rsidRPr="005B07F9" w:rsidRDefault="00493CB5" w:rsidP="00493CB5">
      <w:pPr>
        <w:rPr>
          <w:ins w:id="636" w:author="Becky T. Toves" w:date="2015-11-06T10:03:00Z"/>
          <w:rFonts w:ascii="Trebuchet MS" w:eastAsia="Trebuchet MS" w:hAnsi="Trebuchet MS" w:cs="Times New Roman"/>
        </w:rPr>
      </w:pPr>
    </w:p>
    <w:tbl>
      <w:tblPr>
        <w:tblW w:w="5760" w:type="dxa"/>
        <w:tblLook w:val="04A0" w:firstRow="1" w:lastRow="0" w:firstColumn="1" w:lastColumn="0" w:noHBand="0" w:noVBand="1"/>
      </w:tblPr>
      <w:tblGrid>
        <w:gridCol w:w="1680"/>
        <w:gridCol w:w="1820"/>
        <w:gridCol w:w="2260"/>
      </w:tblGrid>
      <w:tr w:rsidR="00493CB5" w:rsidRPr="005B07F9" w14:paraId="26AF0B06" w14:textId="77777777" w:rsidTr="008B1B8B">
        <w:trPr>
          <w:trHeight w:val="300"/>
          <w:ins w:id="637" w:author="Becky T. Toves" w:date="2015-11-06T10:03:00Z"/>
        </w:trPr>
        <w:tc>
          <w:tcPr>
            <w:tcW w:w="1680" w:type="dxa"/>
            <w:tcBorders>
              <w:top w:val="nil"/>
              <w:left w:val="nil"/>
              <w:bottom w:val="nil"/>
              <w:right w:val="nil"/>
            </w:tcBorders>
            <w:shd w:val="clear" w:color="auto" w:fill="auto"/>
            <w:noWrap/>
            <w:vAlign w:val="bottom"/>
            <w:hideMark/>
          </w:tcPr>
          <w:p w14:paraId="6199042D" w14:textId="77777777" w:rsidR="00493CB5" w:rsidRPr="005B07F9" w:rsidRDefault="00493CB5" w:rsidP="008B1B8B">
            <w:pPr>
              <w:spacing w:after="0" w:line="240" w:lineRule="auto"/>
              <w:rPr>
                <w:ins w:id="638" w:author="Becky T. Toves" w:date="2015-11-06T10:03:00Z"/>
                <w:rFonts w:ascii="Trebuchet MS" w:eastAsia="Times New Roman" w:hAnsi="Trebuchet MS" w:cs="Times New Roman"/>
                <w:b/>
                <w:bCs/>
                <w:color w:val="000000"/>
              </w:rPr>
            </w:pPr>
            <w:ins w:id="639" w:author="Becky T. Toves" w:date="2015-11-06T10:03:00Z">
              <w:r w:rsidRPr="005B07F9">
                <w:rPr>
                  <w:rFonts w:ascii="Trebuchet MS" w:eastAsia="Times New Roman" w:hAnsi="Trebuchet MS" w:cs="Times New Roman"/>
                  <w:b/>
                  <w:bCs/>
                  <w:color w:val="000000"/>
                </w:rPr>
                <w:t>Semester Year</w:t>
              </w:r>
            </w:ins>
          </w:p>
        </w:tc>
        <w:tc>
          <w:tcPr>
            <w:tcW w:w="1820" w:type="dxa"/>
            <w:tcBorders>
              <w:top w:val="nil"/>
              <w:left w:val="nil"/>
              <w:bottom w:val="nil"/>
              <w:right w:val="nil"/>
            </w:tcBorders>
            <w:shd w:val="clear" w:color="auto" w:fill="auto"/>
            <w:noWrap/>
            <w:vAlign w:val="bottom"/>
            <w:hideMark/>
          </w:tcPr>
          <w:p w14:paraId="46421AF3" w14:textId="77777777" w:rsidR="00493CB5" w:rsidRPr="005B07F9" w:rsidRDefault="00493CB5" w:rsidP="008B1B8B">
            <w:pPr>
              <w:spacing w:after="0" w:line="240" w:lineRule="auto"/>
              <w:rPr>
                <w:ins w:id="640" w:author="Becky T. Toves" w:date="2015-11-06T10:03:00Z"/>
                <w:rFonts w:ascii="Trebuchet MS" w:eastAsia="Times New Roman" w:hAnsi="Trebuchet MS" w:cs="Times New Roman"/>
                <w:b/>
                <w:bCs/>
                <w:color w:val="000000"/>
              </w:rPr>
            </w:pPr>
            <w:ins w:id="641" w:author="Becky T. Toves" w:date="2015-11-06T10:03:00Z">
              <w:r w:rsidRPr="005B07F9">
                <w:rPr>
                  <w:rFonts w:ascii="Trebuchet MS" w:eastAsia="Times New Roman" w:hAnsi="Trebuchet MS" w:cs="Times New Roman"/>
                  <w:b/>
                  <w:bCs/>
                  <w:color w:val="000000"/>
                </w:rPr>
                <w:t>On-Line Course</w:t>
              </w:r>
            </w:ins>
          </w:p>
        </w:tc>
        <w:tc>
          <w:tcPr>
            <w:tcW w:w="2260" w:type="dxa"/>
            <w:tcBorders>
              <w:top w:val="nil"/>
              <w:left w:val="nil"/>
              <w:bottom w:val="nil"/>
              <w:right w:val="nil"/>
            </w:tcBorders>
            <w:shd w:val="clear" w:color="auto" w:fill="auto"/>
            <w:vAlign w:val="bottom"/>
            <w:hideMark/>
          </w:tcPr>
          <w:p w14:paraId="7110A5A1" w14:textId="77777777" w:rsidR="00493CB5" w:rsidRPr="005B07F9" w:rsidRDefault="00493CB5" w:rsidP="008B1B8B">
            <w:pPr>
              <w:spacing w:after="0" w:line="240" w:lineRule="auto"/>
              <w:jc w:val="center"/>
              <w:rPr>
                <w:ins w:id="642" w:author="Becky T. Toves" w:date="2015-11-06T10:03:00Z"/>
                <w:rFonts w:ascii="Trebuchet MS" w:eastAsia="Times New Roman" w:hAnsi="Trebuchet MS" w:cs="Times New Roman"/>
                <w:b/>
                <w:bCs/>
                <w:color w:val="000000"/>
              </w:rPr>
            </w:pPr>
            <w:ins w:id="643" w:author="Becky T. Toves" w:date="2015-11-06T10:03:00Z">
              <w:r w:rsidRPr="005B07F9">
                <w:rPr>
                  <w:rFonts w:ascii="Trebuchet MS" w:eastAsia="Times New Roman" w:hAnsi="Trebuchet MS" w:cs="Times New Roman"/>
                  <w:b/>
                  <w:bCs/>
                  <w:color w:val="000000"/>
                </w:rPr>
                <w:t>Total No. of Students</w:t>
              </w:r>
            </w:ins>
          </w:p>
        </w:tc>
      </w:tr>
      <w:tr w:rsidR="00493CB5" w:rsidRPr="005B07F9" w14:paraId="04ADB7C5" w14:textId="77777777" w:rsidTr="008B1B8B">
        <w:trPr>
          <w:trHeight w:val="310"/>
          <w:ins w:id="644" w:author="Becky T. Toves" w:date="2015-11-06T10:03:00Z"/>
        </w:trPr>
        <w:tc>
          <w:tcPr>
            <w:tcW w:w="1680" w:type="dxa"/>
            <w:tcBorders>
              <w:top w:val="nil"/>
              <w:left w:val="nil"/>
              <w:bottom w:val="nil"/>
              <w:right w:val="nil"/>
            </w:tcBorders>
            <w:shd w:val="clear" w:color="auto" w:fill="auto"/>
            <w:noWrap/>
            <w:vAlign w:val="bottom"/>
            <w:hideMark/>
          </w:tcPr>
          <w:p w14:paraId="2446B0A2" w14:textId="77777777" w:rsidR="00493CB5" w:rsidRPr="005B07F9" w:rsidRDefault="00493CB5" w:rsidP="008B1B8B">
            <w:pPr>
              <w:spacing w:after="0" w:line="240" w:lineRule="auto"/>
              <w:rPr>
                <w:ins w:id="645" w:author="Becky T. Toves" w:date="2015-11-06T10:03:00Z"/>
                <w:rFonts w:ascii="Trebuchet MS" w:eastAsia="Times New Roman" w:hAnsi="Trebuchet MS" w:cs="Times New Roman"/>
                <w:color w:val="000000"/>
              </w:rPr>
            </w:pPr>
            <w:ins w:id="646" w:author="Becky T. Toves" w:date="2015-11-06T10:03:00Z">
              <w:r w:rsidRPr="005B07F9">
                <w:rPr>
                  <w:rFonts w:ascii="Trebuchet MS" w:eastAsia="Times New Roman" w:hAnsi="Trebuchet MS" w:cs="Times New Roman"/>
                  <w:color w:val="000000"/>
                </w:rPr>
                <w:t>Spring 2013</w:t>
              </w:r>
            </w:ins>
          </w:p>
        </w:tc>
        <w:tc>
          <w:tcPr>
            <w:tcW w:w="1820" w:type="dxa"/>
            <w:tcBorders>
              <w:top w:val="nil"/>
              <w:left w:val="nil"/>
              <w:bottom w:val="nil"/>
              <w:right w:val="nil"/>
            </w:tcBorders>
            <w:shd w:val="clear" w:color="auto" w:fill="auto"/>
            <w:noWrap/>
            <w:vAlign w:val="bottom"/>
            <w:hideMark/>
          </w:tcPr>
          <w:p w14:paraId="46F30D52" w14:textId="77777777" w:rsidR="00493CB5" w:rsidRPr="005B07F9" w:rsidRDefault="00493CB5" w:rsidP="008B1B8B">
            <w:pPr>
              <w:spacing w:after="0" w:line="240" w:lineRule="auto"/>
              <w:jc w:val="center"/>
              <w:rPr>
                <w:ins w:id="647" w:author="Becky T. Toves" w:date="2015-11-06T10:03:00Z"/>
                <w:rFonts w:ascii="Trebuchet MS" w:eastAsia="Times New Roman" w:hAnsi="Trebuchet MS" w:cs="Times New Roman"/>
                <w:color w:val="000000"/>
              </w:rPr>
            </w:pPr>
          </w:p>
        </w:tc>
        <w:tc>
          <w:tcPr>
            <w:tcW w:w="2260" w:type="dxa"/>
            <w:tcBorders>
              <w:top w:val="nil"/>
              <w:left w:val="nil"/>
              <w:bottom w:val="nil"/>
              <w:right w:val="nil"/>
            </w:tcBorders>
            <w:shd w:val="clear" w:color="auto" w:fill="auto"/>
            <w:noWrap/>
            <w:vAlign w:val="bottom"/>
            <w:hideMark/>
          </w:tcPr>
          <w:p w14:paraId="7552CDCA" w14:textId="77777777" w:rsidR="00493CB5" w:rsidRPr="005B07F9" w:rsidRDefault="00493CB5" w:rsidP="008B1B8B">
            <w:pPr>
              <w:spacing w:after="0" w:line="240" w:lineRule="auto"/>
              <w:jc w:val="center"/>
              <w:rPr>
                <w:ins w:id="648" w:author="Becky T. Toves" w:date="2015-11-06T10:03:00Z"/>
                <w:rFonts w:ascii="Trebuchet MS" w:eastAsia="Times New Roman" w:hAnsi="Trebuchet MS" w:cs="Times New Roman"/>
                <w:color w:val="000000"/>
              </w:rPr>
            </w:pPr>
            <w:ins w:id="649" w:author="Becky T. Toves" w:date="2015-11-06T10:03:00Z">
              <w:r w:rsidRPr="005B07F9">
                <w:rPr>
                  <w:rFonts w:ascii="Trebuchet MS" w:eastAsia="Times New Roman" w:hAnsi="Trebuchet MS" w:cs="Times New Roman"/>
                  <w:color w:val="000000"/>
                </w:rPr>
                <w:t>48</w:t>
              </w:r>
            </w:ins>
          </w:p>
        </w:tc>
      </w:tr>
      <w:tr w:rsidR="00493CB5" w:rsidRPr="005B07F9" w14:paraId="2C6EB295" w14:textId="77777777" w:rsidTr="008B1B8B">
        <w:trPr>
          <w:trHeight w:val="310"/>
          <w:ins w:id="650" w:author="Becky T. Toves" w:date="2015-11-06T10:03:00Z"/>
        </w:trPr>
        <w:tc>
          <w:tcPr>
            <w:tcW w:w="1680" w:type="dxa"/>
            <w:tcBorders>
              <w:top w:val="nil"/>
              <w:left w:val="nil"/>
              <w:bottom w:val="nil"/>
              <w:right w:val="nil"/>
            </w:tcBorders>
            <w:shd w:val="clear" w:color="auto" w:fill="auto"/>
            <w:noWrap/>
            <w:vAlign w:val="bottom"/>
            <w:hideMark/>
          </w:tcPr>
          <w:p w14:paraId="176FBDEF" w14:textId="77777777" w:rsidR="00493CB5" w:rsidRPr="005B07F9" w:rsidRDefault="00493CB5" w:rsidP="008B1B8B">
            <w:pPr>
              <w:spacing w:after="0" w:line="240" w:lineRule="auto"/>
              <w:rPr>
                <w:ins w:id="651" w:author="Becky T. Toves" w:date="2015-11-06T10:03:00Z"/>
                <w:rFonts w:ascii="Trebuchet MS" w:eastAsia="Times New Roman" w:hAnsi="Trebuchet MS" w:cs="Times New Roman"/>
                <w:color w:val="000000"/>
              </w:rPr>
            </w:pPr>
            <w:ins w:id="652" w:author="Becky T. Toves" w:date="2015-11-06T10:03:00Z">
              <w:r w:rsidRPr="005B07F9">
                <w:rPr>
                  <w:rFonts w:ascii="Trebuchet MS" w:eastAsia="Times New Roman" w:hAnsi="Trebuchet MS" w:cs="Times New Roman"/>
                  <w:color w:val="000000"/>
                </w:rPr>
                <w:t>Fall 2013</w:t>
              </w:r>
            </w:ins>
          </w:p>
        </w:tc>
        <w:tc>
          <w:tcPr>
            <w:tcW w:w="1820" w:type="dxa"/>
            <w:tcBorders>
              <w:top w:val="nil"/>
              <w:left w:val="nil"/>
              <w:bottom w:val="nil"/>
              <w:right w:val="nil"/>
            </w:tcBorders>
            <w:shd w:val="clear" w:color="auto" w:fill="auto"/>
            <w:noWrap/>
            <w:vAlign w:val="bottom"/>
            <w:hideMark/>
          </w:tcPr>
          <w:p w14:paraId="34D64A99" w14:textId="77777777" w:rsidR="00493CB5" w:rsidRPr="005B07F9" w:rsidRDefault="00493CB5" w:rsidP="008B1B8B">
            <w:pPr>
              <w:spacing w:after="0" w:line="240" w:lineRule="auto"/>
              <w:jc w:val="center"/>
              <w:rPr>
                <w:ins w:id="653" w:author="Becky T. Toves" w:date="2015-11-06T10:03:00Z"/>
                <w:rFonts w:ascii="Trebuchet MS" w:eastAsia="Times New Roman" w:hAnsi="Trebuchet MS" w:cs="Times New Roman"/>
                <w:color w:val="000000"/>
              </w:rPr>
            </w:pPr>
          </w:p>
        </w:tc>
        <w:tc>
          <w:tcPr>
            <w:tcW w:w="2260" w:type="dxa"/>
            <w:tcBorders>
              <w:top w:val="nil"/>
              <w:left w:val="nil"/>
              <w:bottom w:val="nil"/>
              <w:right w:val="nil"/>
            </w:tcBorders>
            <w:shd w:val="clear" w:color="auto" w:fill="auto"/>
            <w:noWrap/>
            <w:vAlign w:val="bottom"/>
            <w:hideMark/>
          </w:tcPr>
          <w:p w14:paraId="1BF8A215" w14:textId="77777777" w:rsidR="00493CB5" w:rsidRPr="005B07F9" w:rsidRDefault="00493CB5" w:rsidP="008B1B8B">
            <w:pPr>
              <w:spacing w:after="0" w:line="240" w:lineRule="auto"/>
              <w:jc w:val="center"/>
              <w:rPr>
                <w:ins w:id="654" w:author="Becky T. Toves" w:date="2015-11-06T10:03:00Z"/>
                <w:rFonts w:ascii="Trebuchet MS" w:eastAsia="Times New Roman" w:hAnsi="Trebuchet MS" w:cs="Times New Roman"/>
                <w:color w:val="000000"/>
              </w:rPr>
            </w:pPr>
            <w:ins w:id="655" w:author="Becky T. Toves" w:date="2015-11-06T10:03:00Z">
              <w:r w:rsidRPr="005B07F9">
                <w:rPr>
                  <w:rFonts w:ascii="Trebuchet MS" w:eastAsia="Times New Roman" w:hAnsi="Trebuchet MS" w:cs="Times New Roman"/>
                  <w:color w:val="000000"/>
                </w:rPr>
                <w:t>63</w:t>
              </w:r>
            </w:ins>
          </w:p>
        </w:tc>
      </w:tr>
      <w:tr w:rsidR="00493CB5" w:rsidRPr="005B07F9" w14:paraId="3B3E8129" w14:textId="77777777" w:rsidTr="008B1B8B">
        <w:trPr>
          <w:trHeight w:val="310"/>
          <w:ins w:id="656" w:author="Becky T. Toves" w:date="2015-11-06T10:03:00Z"/>
        </w:trPr>
        <w:tc>
          <w:tcPr>
            <w:tcW w:w="1680" w:type="dxa"/>
            <w:tcBorders>
              <w:top w:val="nil"/>
              <w:left w:val="nil"/>
              <w:bottom w:val="nil"/>
              <w:right w:val="nil"/>
            </w:tcBorders>
            <w:shd w:val="clear" w:color="auto" w:fill="auto"/>
            <w:noWrap/>
            <w:vAlign w:val="bottom"/>
            <w:hideMark/>
          </w:tcPr>
          <w:p w14:paraId="2DC5C563" w14:textId="77777777" w:rsidR="00493CB5" w:rsidRPr="005B07F9" w:rsidRDefault="00493CB5" w:rsidP="008B1B8B">
            <w:pPr>
              <w:spacing w:after="0" w:line="240" w:lineRule="auto"/>
              <w:rPr>
                <w:ins w:id="657" w:author="Becky T. Toves" w:date="2015-11-06T10:03:00Z"/>
                <w:rFonts w:ascii="Trebuchet MS" w:eastAsia="Times New Roman" w:hAnsi="Trebuchet MS" w:cs="Times New Roman"/>
                <w:color w:val="000000"/>
              </w:rPr>
            </w:pPr>
            <w:ins w:id="658" w:author="Becky T. Toves" w:date="2015-11-06T10:03:00Z">
              <w:r w:rsidRPr="005B07F9">
                <w:rPr>
                  <w:rFonts w:ascii="Trebuchet MS" w:eastAsia="Times New Roman" w:hAnsi="Trebuchet MS" w:cs="Times New Roman"/>
                  <w:color w:val="000000"/>
                </w:rPr>
                <w:t>Summer 2013</w:t>
              </w:r>
            </w:ins>
          </w:p>
        </w:tc>
        <w:tc>
          <w:tcPr>
            <w:tcW w:w="1820" w:type="dxa"/>
            <w:tcBorders>
              <w:top w:val="nil"/>
              <w:left w:val="nil"/>
              <w:bottom w:val="nil"/>
              <w:right w:val="nil"/>
            </w:tcBorders>
            <w:shd w:val="clear" w:color="auto" w:fill="auto"/>
            <w:noWrap/>
            <w:vAlign w:val="bottom"/>
            <w:hideMark/>
          </w:tcPr>
          <w:p w14:paraId="173236D7" w14:textId="77777777" w:rsidR="00493CB5" w:rsidRPr="005B07F9" w:rsidRDefault="00493CB5" w:rsidP="008B1B8B">
            <w:pPr>
              <w:spacing w:after="0" w:line="240" w:lineRule="auto"/>
              <w:jc w:val="center"/>
              <w:rPr>
                <w:ins w:id="659" w:author="Becky T. Toves" w:date="2015-11-06T10:03:00Z"/>
                <w:rFonts w:ascii="Trebuchet MS" w:eastAsia="Times New Roman" w:hAnsi="Trebuchet MS" w:cs="Times New Roman"/>
                <w:color w:val="000000"/>
              </w:rPr>
            </w:pPr>
          </w:p>
        </w:tc>
        <w:tc>
          <w:tcPr>
            <w:tcW w:w="2260" w:type="dxa"/>
            <w:tcBorders>
              <w:top w:val="nil"/>
              <w:left w:val="nil"/>
              <w:bottom w:val="nil"/>
              <w:right w:val="nil"/>
            </w:tcBorders>
            <w:shd w:val="clear" w:color="auto" w:fill="auto"/>
            <w:noWrap/>
            <w:vAlign w:val="bottom"/>
            <w:hideMark/>
          </w:tcPr>
          <w:p w14:paraId="7C6EA1B4" w14:textId="77777777" w:rsidR="00493CB5" w:rsidRPr="005B07F9" w:rsidRDefault="00493CB5" w:rsidP="008B1B8B">
            <w:pPr>
              <w:spacing w:after="0" w:line="240" w:lineRule="auto"/>
              <w:jc w:val="center"/>
              <w:rPr>
                <w:ins w:id="660" w:author="Becky T. Toves" w:date="2015-11-06T10:03:00Z"/>
                <w:rFonts w:ascii="Trebuchet MS" w:eastAsia="Times New Roman" w:hAnsi="Trebuchet MS" w:cs="Times New Roman"/>
                <w:color w:val="000000"/>
              </w:rPr>
            </w:pPr>
            <w:ins w:id="661" w:author="Becky T. Toves" w:date="2015-11-06T10:03:00Z">
              <w:r w:rsidRPr="005B07F9">
                <w:rPr>
                  <w:rFonts w:ascii="Trebuchet MS" w:eastAsia="Times New Roman" w:hAnsi="Trebuchet MS" w:cs="Times New Roman"/>
                  <w:color w:val="000000"/>
                </w:rPr>
                <w:t>9</w:t>
              </w:r>
            </w:ins>
          </w:p>
        </w:tc>
      </w:tr>
      <w:tr w:rsidR="00493CB5" w:rsidRPr="005B07F9" w14:paraId="25A0E7D2" w14:textId="77777777" w:rsidTr="008B1B8B">
        <w:trPr>
          <w:trHeight w:val="310"/>
          <w:ins w:id="662" w:author="Becky T. Toves" w:date="2015-11-06T10:03:00Z"/>
        </w:trPr>
        <w:tc>
          <w:tcPr>
            <w:tcW w:w="1680" w:type="dxa"/>
            <w:tcBorders>
              <w:top w:val="nil"/>
              <w:left w:val="nil"/>
              <w:bottom w:val="nil"/>
              <w:right w:val="nil"/>
            </w:tcBorders>
            <w:shd w:val="clear" w:color="auto" w:fill="auto"/>
            <w:noWrap/>
            <w:vAlign w:val="bottom"/>
            <w:hideMark/>
          </w:tcPr>
          <w:p w14:paraId="67EDC4A7" w14:textId="77777777" w:rsidR="00493CB5" w:rsidRPr="005B07F9" w:rsidRDefault="00493CB5" w:rsidP="008B1B8B">
            <w:pPr>
              <w:spacing w:after="0" w:line="240" w:lineRule="auto"/>
              <w:rPr>
                <w:ins w:id="663" w:author="Becky T. Toves" w:date="2015-11-06T10:03:00Z"/>
                <w:rFonts w:ascii="Trebuchet MS" w:eastAsia="Times New Roman" w:hAnsi="Trebuchet MS" w:cs="Times New Roman"/>
                <w:color w:val="000000"/>
              </w:rPr>
            </w:pPr>
            <w:ins w:id="664" w:author="Becky T. Toves" w:date="2015-11-06T10:03:00Z">
              <w:r w:rsidRPr="005B07F9">
                <w:rPr>
                  <w:rFonts w:ascii="Trebuchet MS" w:eastAsia="Times New Roman" w:hAnsi="Trebuchet MS" w:cs="Times New Roman"/>
                  <w:color w:val="000000"/>
                </w:rPr>
                <w:t>Spring 2014</w:t>
              </w:r>
            </w:ins>
          </w:p>
        </w:tc>
        <w:tc>
          <w:tcPr>
            <w:tcW w:w="1820" w:type="dxa"/>
            <w:tcBorders>
              <w:top w:val="nil"/>
              <w:left w:val="nil"/>
              <w:bottom w:val="nil"/>
              <w:right w:val="nil"/>
            </w:tcBorders>
            <w:shd w:val="clear" w:color="auto" w:fill="auto"/>
            <w:noWrap/>
            <w:vAlign w:val="bottom"/>
            <w:hideMark/>
          </w:tcPr>
          <w:p w14:paraId="279E34CE" w14:textId="77777777" w:rsidR="00493CB5" w:rsidRPr="005B07F9" w:rsidRDefault="00493CB5" w:rsidP="008B1B8B">
            <w:pPr>
              <w:spacing w:after="0" w:line="240" w:lineRule="auto"/>
              <w:jc w:val="center"/>
              <w:rPr>
                <w:ins w:id="665" w:author="Becky T. Toves" w:date="2015-11-06T10:03:00Z"/>
                <w:rFonts w:ascii="Trebuchet MS" w:eastAsia="Times New Roman" w:hAnsi="Trebuchet MS" w:cs="Times New Roman"/>
                <w:color w:val="000000"/>
              </w:rPr>
            </w:pPr>
          </w:p>
        </w:tc>
        <w:tc>
          <w:tcPr>
            <w:tcW w:w="2260" w:type="dxa"/>
            <w:tcBorders>
              <w:top w:val="nil"/>
              <w:left w:val="nil"/>
              <w:bottom w:val="nil"/>
              <w:right w:val="nil"/>
            </w:tcBorders>
            <w:shd w:val="clear" w:color="auto" w:fill="auto"/>
            <w:noWrap/>
            <w:vAlign w:val="bottom"/>
            <w:hideMark/>
          </w:tcPr>
          <w:p w14:paraId="7B5C7928" w14:textId="77777777" w:rsidR="00493CB5" w:rsidRPr="005B07F9" w:rsidRDefault="00493CB5" w:rsidP="008B1B8B">
            <w:pPr>
              <w:spacing w:after="0" w:line="240" w:lineRule="auto"/>
              <w:jc w:val="center"/>
              <w:rPr>
                <w:ins w:id="666" w:author="Becky T. Toves" w:date="2015-11-06T10:03:00Z"/>
                <w:rFonts w:ascii="Trebuchet MS" w:eastAsia="Times New Roman" w:hAnsi="Trebuchet MS" w:cs="Times New Roman"/>
                <w:color w:val="000000"/>
              </w:rPr>
            </w:pPr>
            <w:ins w:id="667" w:author="Becky T. Toves" w:date="2015-11-06T10:03:00Z">
              <w:r w:rsidRPr="005B07F9">
                <w:rPr>
                  <w:rFonts w:ascii="Trebuchet MS" w:eastAsia="Times New Roman" w:hAnsi="Trebuchet MS" w:cs="Times New Roman"/>
                  <w:color w:val="000000"/>
                </w:rPr>
                <w:t>56</w:t>
              </w:r>
            </w:ins>
          </w:p>
        </w:tc>
      </w:tr>
      <w:tr w:rsidR="00493CB5" w:rsidRPr="005B07F9" w14:paraId="72662B82" w14:textId="77777777" w:rsidTr="008B1B8B">
        <w:trPr>
          <w:trHeight w:val="310"/>
          <w:ins w:id="668" w:author="Becky T. Toves" w:date="2015-11-06T10:03:00Z"/>
        </w:trPr>
        <w:tc>
          <w:tcPr>
            <w:tcW w:w="1680" w:type="dxa"/>
            <w:tcBorders>
              <w:top w:val="nil"/>
              <w:left w:val="nil"/>
              <w:bottom w:val="nil"/>
              <w:right w:val="nil"/>
            </w:tcBorders>
            <w:shd w:val="clear" w:color="auto" w:fill="auto"/>
            <w:noWrap/>
            <w:vAlign w:val="bottom"/>
            <w:hideMark/>
          </w:tcPr>
          <w:p w14:paraId="28EA3989" w14:textId="77777777" w:rsidR="00493CB5" w:rsidRPr="005B07F9" w:rsidRDefault="00493CB5" w:rsidP="008B1B8B">
            <w:pPr>
              <w:spacing w:after="0" w:line="240" w:lineRule="auto"/>
              <w:rPr>
                <w:ins w:id="669" w:author="Becky T. Toves" w:date="2015-11-06T10:03:00Z"/>
                <w:rFonts w:ascii="Trebuchet MS" w:eastAsia="Times New Roman" w:hAnsi="Trebuchet MS" w:cs="Times New Roman"/>
                <w:color w:val="000000"/>
              </w:rPr>
            </w:pPr>
            <w:ins w:id="670" w:author="Becky T. Toves" w:date="2015-11-06T10:03:00Z">
              <w:r w:rsidRPr="005B07F9">
                <w:rPr>
                  <w:rFonts w:ascii="Trebuchet MS" w:eastAsia="Times New Roman" w:hAnsi="Trebuchet MS" w:cs="Times New Roman"/>
                  <w:color w:val="000000"/>
                </w:rPr>
                <w:t>Fall 2014</w:t>
              </w:r>
            </w:ins>
          </w:p>
        </w:tc>
        <w:tc>
          <w:tcPr>
            <w:tcW w:w="1820" w:type="dxa"/>
            <w:tcBorders>
              <w:top w:val="nil"/>
              <w:left w:val="nil"/>
              <w:bottom w:val="nil"/>
              <w:right w:val="nil"/>
            </w:tcBorders>
            <w:shd w:val="clear" w:color="auto" w:fill="auto"/>
            <w:noWrap/>
            <w:vAlign w:val="bottom"/>
            <w:hideMark/>
          </w:tcPr>
          <w:p w14:paraId="3CADF2DE" w14:textId="77777777" w:rsidR="00493CB5" w:rsidRPr="005B07F9" w:rsidRDefault="00493CB5" w:rsidP="008B1B8B">
            <w:pPr>
              <w:spacing w:after="0" w:line="240" w:lineRule="auto"/>
              <w:jc w:val="center"/>
              <w:rPr>
                <w:ins w:id="671" w:author="Becky T. Toves" w:date="2015-11-06T10:03:00Z"/>
                <w:rFonts w:ascii="Trebuchet MS" w:eastAsia="Times New Roman" w:hAnsi="Trebuchet MS" w:cs="Times New Roman"/>
                <w:color w:val="000000"/>
              </w:rPr>
            </w:pPr>
            <w:ins w:id="672" w:author="Becky T. Toves" w:date="2015-11-06T10:03:00Z">
              <w:r w:rsidRPr="005B07F9">
                <w:rPr>
                  <w:rFonts w:ascii="Trebuchet MS" w:eastAsia="Times New Roman" w:hAnsi="Trebuchet MS" w:cs="Times New Roman"/>
                  <w:color w:val="000000"/>
                </w:rPr>
                <w:t>1</w:t>
              </w:r>
            </w:ins>
          </w:p>
        </w:tc>
        <w:tc>
          <w:tcPr>
            <w:tcW w:w="2260" w:type="dxa"/>
            <w:tcBorders>
              <w:top w:val="nil"/>
              <w:left w:val="nil"/>
              <w:bottom w:val="nil"/>
              <w:right w:val="nil"/>
            </w:tcBorders>
            <w:shd w:val="clear" w:color="auto" w:fill="auto"/>
            <w:noWrap/>
            <w:vAlign w:val="bottom"/>
            <w:hideMark/>
          </w:tcPr>
          <w:p w14:paraId="784B0E07" w14:textId="77777777" w:rsidR="00493CB5" w:rsidRPr="005B07F9" w:rsidRDefault="00493CB5" w:rsidP="008B1B8B">
            <w:pPr>
              <w:spacing w:after="0" w:line="240" w:lineRule="auto"/>
              <w:jc w:val="center"/>
              <w:rPr>
                <w:ins w:id="673" w:author="Becky T. Toves" w:date="2015-11-06T10:03:00Z"/>
                <w:rFonts w:ascii="Trebuchet MS" w:eastAsia="Times New Roman" w:hAnsi="Trebuchet MS" w:cs="Times New Roman"/>
                <w:color w:val="000000"/>
              </w:rPr>
            </w:pPr>
            <w:ins w:id="674" w:author="Becky T. Toves" w:date="2015-11-06T10:03:00Z">
              <w:r w:rsidRPr="005B07F9">
                <w:rPr>
                  <w:rFonts w:ascii="Trebuchet MS" w:eastAsia="Times New Roman" w:hAnsi="Trebuchet MS" w:cs="Times New Roman"/>
                  <w:color w:val="000000"/>
                </w:rPr>
                <w:t>48</w:t>
              </w:r>
            </w:ins>
          </w:p>
        </w:tc>
      </w:tr>
      <w:tr w:rsidR="00493CB5" w:rsidRPr="005B07F9" w14:paraId="32DA5DB2" w14:textId="77777777" w:rsidTr="008B1B8B">
        <w:trPr>
          <w:trHeight w:val="310"/>
          <w:ins w:id="675" w:author="Becky T. Toves" w:date="2015-11-06T10:03:00Z"/>
        </w:trPr>
        <w:tc>
          <w:tcPr>
            <w:tcW w:w="1680" w:type="dxa"/>
            <w:tcBorders>
              <w:top w:val="nil"/>
              <w:left w:val="nil"/>
              <w:bottom w:val="nil"/>
              <w:right w:val="nil"/>
            </w:tcBorders>
            <w:shd w:val="clear" w:color="auto" w:fill="auto"/>
            <w:noWrap/>
            <w:vAlign w:val="bottom"/>
            <w:hideMark/>
          </w:tcPr>
          <w:p w14:paraId="54A01BED" w14:textId="77777777" w:rsidR="00493CB5" w:rsidRPr="005B07F9" w:rsidRDefault="00493CB5" w:rsidP="008B1B8B">
            <w:pPr>
              <w:spacing w:after="0" w:line="240" w:lineRule="auto"/>
              <w:rPr>
                <w:ins w:id="676" w:author="Becky T. Toves" w:date="2015-11-06T10:03:00Z"/>
                <w:rFonts w:ascii="Trebuchet MS" w:eastAsia="Times New Roman" w:hAnsi="Trebuchet MS" w:cs="Times New Roman"/>
                <w:color w:val="000000"/>
              </w:rPr>
            </w:pPr>
            <w:ins w:id="677" w:author="Becky T. Toves" w:date="2015-11-06T10:03:00Z">
              <w:r w:rsidRPr="005B07F9">
                <w:rPr>
                  <w:rFonts w:ascii="Trebuchet MS" w:eastAsia="Times New Roman" w:hAnsi="Trebuchet MS" w:cs="Times New Roman"/>
                  <w:color w:val="000000"/>
                </w:rPr>
                <w:t>Summer 2014</w:t>
              </w:r>
            </w:ins>
          </w:p>
        </w:tc>
        <w:tc>
          <w:tcPr>
            <w:tcW w:w="1820" w:type="dxa"/>
            <w:tcBorders>
              <w:top w:val="nil"/>
              <w:left w:val="nil"/>
              <w:bottom w:val="nil"/>
              <w:right w:val="nil"/>
            </w:tcBorders>
            <w:shd w:val="clear" w:color="auto" w:fill="auto"/>
            <w:noWrap/>
            <w:vAlign w:val="bottom"/>
            <w:hideMark/>
          </w:tcPr>
          <w:p w14:paraId="1D5C3D20" w14:textId="77777777" w:rsidR="00493CB5" w:rsidRPr="005B07F9" w:rsidRDefault="00493CB5" w:rsidP="008B1B8B">
            <w:pPr>
              <w:spacing w:after="0" w:line="240" w:lineRule="auto"/>
              <w:jc w:val="center"/>
              <w:rPr>
                <w:ins w:id="678" w:author="Becky T. Toves" w:date="2015-11-06T10:03:00Z"/>
                <w:rFonts w:ascii="Trebuchet MS" w:eastAsia="Times New Roman" w:hAnsi="Trebuchet MS" w:cs="Times New Roman"/>
                <w:color w:val="000000"/>
              </w:rPr>
            </w:pPr>
          </w:p>
        </w:tc>
        <w:tc>
          <w:tcPr>
            <w:tcW w:w="2260" w:type="dxa"/>
            <w:tcBorders>
              <w:top w:val="nil"/>
              <w:left w:val="nil"/>
              <w:bottom w:val="nil"/>
              <w:right w:val="nil"/>
            </w:tcBorders>
            <w:shd w:val="clear" w:color="auto" w:fill="auto"/>
            <w:noWrap/>
            <w:vAlign w:val="bottom"/>
            <w:hideMark/>
          </w:tcPr>
          <w:p w14:paraId="76A1A8EC" w14:textId="77777777" w:rsidR="00493CB5" w:rsidRPr="005B07F9" w:rsidRDefault="00493CB5" w:rsidP="008B1B8B">
            <w:pPr>
              <w:spacing w:after="0" w:line="240" w:lineRule="auto"/>
              <w:jc w:val="center"/>
              <w:rPr>
                <w:ins w:id="679" w:author="Becky T. Toves" w:date="2015-11-06T10:03:00Z"/>
                <w:rFonts w:ascii="Trebuchet MS" w:eastAsia="Times New Roman" w:hAnsi="Trebuchet MS" w:cs="Times New Roman"/>
                <w:color w:val="000000"/>
              </w:rPr>
            </w:pPr>
            <w:ins w:id="680" w:author="Becky T. Toves" w:date="2015-11-06T10:03:00Z">
              <w:r w:rsidRPr="005B07F9">
                <w:rPr>
                  <w:rFonts w:ascii="Trebuchet MS" w:eastAsia="Times New Roman" w:hAnsi="Trebuchet MS" w:cs="Times New Roman"/>
                  <w:color w:val="000000"/>
                </w:rPr>
                <w:t>0</w:t>
              </w:r>
            </w:ins>
          </w:p>
        </w:tc>
      </w:tr>
      <w:tr w:rsidR="00493CB5" w:rsidRPr="005B07F9" w14:paraId="63D4DD3F" w14:textId="77777777" w:rsidTr="008B1B8B">
        <w:trPr>
          <w:trHeight w:val="310"/>
          <w:ins w:id="681" w:author="Becky T. Toves" w:date="2015-11-06T10:03:00Z"/>
        </w:trPr>
        <w:tc>
          <w:tcPr>
            <w:tcW w:w="1680" w:type="dxa"/>
            <w:tcBorders>
              <w:top w:val="nil"/>
              <w:left w:val="nil"/>
              <w:bottom w:val="nil"/>
              <w:right w:val="nil"/>
            </w:tcBorders>
            <w:shd w:val="clear" w:color="auto" w:fill="auto"/>
            <w:noWrap/>
            <w:vAlign w:val="bottom"/>
            <w:hideMark/>
          </w:tcPr>
          <w:p w14:paraId="7E494828" w14:textId="77777777" w:rsidR="00493CB5" w:rsidRPr="005B07F9" w:rsidRDefault="00493CB5" w:rsidP="008B1B8B">
            <w:pPr>
              <w:spacing w:after="0" w:line="240" w:lineRule="auto"/>
              <w:rPr>
                <w:ins w:id="682" w:author="Becky T. Toves" w:date="2015-11-06T10:03:00Z"/>
                <w:rFonts w:ascii="Trebuchet MS" w:eastAsia="Times New Roman" w:hAnsi="Trebuchet MS" w:cs="Times New Roman"/>
                <w:color w:val="000000"/>
              </w:rPr>
            </w:pPr>
            <w:ins w:id="683" w:author="Becky T. Toves" w:date="2015-11-06T10:03:00Z">
              <w:r w:rsidRPr="005B07F9">
                <w:rPr>
                  <w:rFonts w:ascii="Trebuchet MS" w:eastAsia="Times New Roman" w:hAnsi="Trebuchet MS" w:cs="Times New Roman"/>
                  <w:color w:val="000000"/>
                </w:rPr>
                <w:t>Spring 2015</w:t>
              </w:r>
            </w:ins>
          </w:p>
        </w:tc>
        <w:tc>
          <w:tcPr>
            <w:tcW w:w="1820" w:type="dxa"/>
            <w:tcBorders>
              <w:top w:val="nil"/>
              <w:left w:val="nil"/>
              <w:bottom w:val="nil"/>
              <w:right w:val="nil"/>
            </w:tcBorders>
            <w:shd w:val="clear" w:color="auto" w:fill="auto"/>
            <w:noWrap/>
            <w:vAlign w:val="bottom"/>
            <w:hideMark/>
          </w:tcPr>
          <w:p w14:paraId="5C622635" w14:textId="77777777" w:rsidR="00493CB5" w:rsidRPr="005B07F9" w:rsidRDefault="00493CB5" w:rsidP="008B1B8B">
            <w:pPr>
              <w:spacing w:after="0" w:line="240" w:lineRule="auto"/>
              <w:jc w:val="center"/>
              <w:rPr>
                <w:ins w:id="684" w:author="Becky T. Toves" w:date="2015-11-06T10:03:00Z"/>
                <w:rFonts w:ascii="Trebuchet MS" w:eastAsia="Times New Roman" w:hAnsi="Trebuchet MS" w:cs="Times New Roman"/>
                <w:color w:val="000000"/>
              </w:rPr>
            </w:pPr>
          </w:p>
        </w:tc>
        <w:tc>
          <w:tcPr>
            <w:tcW w:w="2260" w:type="dxa"/>
            <w:tcBorders>
              <w:top w:val="nil"/>
              <w:left w:val="nil"/>
              <w:bottom w:val="nil"/>
              <w:right w:val="nil"/>
            </w:tcBorders>
            <w:shd w:val="clear" w:color="auto" w:fill="auto"/>
            <w:noWrap/>
            <w:vAlign w:val="bottom"/>
            <w:hideMark/>
          </w:tcPr>
          <w:p w14:paraId="3C60ACE0" w14:textId="77777777" w:rsidR="00493CB5" w:rsidRPr="005B07F9" w:rsidRDefault="00493CB5" w:rsidP="008B1B8B">
            <w:pPr>
              <w:spacing w:after="0" w:line="240" w:lineRule="auto"/>
              <w:jc w:val="center"/>
              <w:rPr>
                <w:ins w:id="685" w:author="Becky T. Toves" w:date="2015-11-06T10:03:00Z"/>
                <w:rFonts w:ascii="Trebuchet MS" w:eastAsia="Times New Roman" w:hAnsi="Trebuchet MS" w:cs="Times New Roman"/>
                <w:color w:val="000000"/>
              </w:rPr>
            </w:pPr>
            <w:ins w:id="686" w:author="Becky T. Toves" w:date="2015-11-06T10:03:00Z">
              <w:r w:rsidRPr="005B07F9">
                <w:rPr>
                  <w:rFonts w:ascii="Trebuchet MS" w:eastAsia="Times New Roman" w:hAnsi="Trebuchet MS" w:cs="Times New Roman"/>
                  <w:color w:val="000000"/>
                </w:rPr>
                <w:t>59</w:t>
              </w:r>
            </w:ins>
          </w:p>
        </w:tc>
      </w:tr>
      <w:tr w:rsidR="00493CB5" w:rsidRPr="005B07F9" w14:paraId="02FC4F87" w14:textId="77777777" w:rsidTr="008B1B8B">
        <w:trPr>
          <w:trHeight w:val="310"/>
          <w:ins w:id="687" w:author="Becky T. Toves" w:date="2015-11-06T10:03:00Z"/>
        </w:trPr>
        <w:tc>
          <w:tcPr>
            <w:tcW w:w="1680" w:type="dxa"/>
            <w:tcBorders>
              <w:top w:val="nil"/>
              <w:left w:val="nil"/>
              <w:bottom w:val="nil"/>
              <w:right w:val="nil"/>
            </w:tcBorders>
            <w:shd w:val="clear" w:color="auto" w:fill="auto"/>
            <w:noWrap/>
            <w:vAlign w:val="bottom"/>
            <w:hideMark/>
          </w:tcPr>
          <w:p w14:paraId="7838ABD9" w14:textId="77777777" w:rsidR="00493CB5" w:rsidRPr="005B07F9" w:rsidRDefault="00493CB5" w:rsidP="008B1B8B">
            <w:pPr>
              <w:spacing w:after="0" w:line="240" w:lineRule="auto"/>
              <w:rPr>
                <w:ins w:id="688" w:author="Becky T. Toves" w:date="2015-11-06T10:03:00Z"/>
                <w:rFonts w:ascii="Trebuchet MS" w:eastAsia="Times New Roman" w:hAnsi="Trebuchet MS" w:cs="Times New Roman"/>
                <w:color w:val="000000"/>
              </w:rPr>
            </w:pPr>
            <w:ins w:id="689" w:author="Becky T. Toves" w:date="2015-11-06T10:03:00Z">
              <w:r w:rsidRPr="005B07F9">
                <w:rPr>
                  <w:rFonts w:ascii="Trebuchet MS" w:eastAsia="Times New Roman" w:hAnsi="Trebuchet MS" w:cs="Times New Roman"/>
                  <w:color w:val="000000"/>
                </w:rPr>
                <w:t>Fall 2015</w:t>
              </w:r>
            </w:ins>
          </w:p>
        </w:tc>
        <w:tc>
          <w:tcPr>
            <w:tcW w:w="1820" w:type="dxa"/>
            <w:tcBorders>
              <w:top w:val="nil"/>
              <w:left w:val="nil"/>
              <w:bottom w:val="nil"/>
              <w:right w:val="nil"/>
            </w:tcBorders>
            <w:shd w:val="clear" w:color="auto" w:fill="auto"/>
            <w:noWrap/>
            <w:vAlign w:val="bottom"/>
            <w:hideMark/>
          </w:tcPr>
          <w:p w14:paraId="3125AE9A" w14:textId="77777777" w:rsidR="00493CB5" w:rsidRPr="005B07F9" w:rsidRDefault="00493CB5" w:rsidP="008B1B8B">
            <w:pPr>
              <w:spacing w:after="0" w:line="240" w:lineRule="auto"/>
              <w:jc w:val="center"/>
              <w:rPr>
                <w:ins w:id="690" w:author="Becky T. Toves" w:date="2015-11-06T10:03:00Z"/>
                <w:rFonts w:ascii="Trebuchet MS" w:eastAsia="Times New Roman" w:hAnsi="Trebuchet MS" w:cs="Times New Roman"/>
                <w:color w:val="000000"/>
              </w:rPr>
            </w:pPr>
            <w:ins w:id="691" w:author="Becky T. Toves" w:date="2015-11-06T10:03:00Z">
              <w:r w:rsidRPr="005B07F9">
                <w:rPr>
                  <w:rFonts w:ascii="Trebuchet MS" w:eastAsia="Times New Roman" w:hAnsi="Trebuchet MS" w:cs="Times New Roman"/>
                  <w:color w:val="000000"/>
                </w:rPr>
                <w:t>1</w:t>
              </w:r>
            </w:ins>
          </w:p>
        </w:tc>
        <w:tc>
          <w:tcPr>
            <w:tcW w:w="2260" w:type="dxa"/>
            <w:tcBorders>
              <w:top w:val="nil"/>
              <w:left w:val="nil"/>
              <w:bottom w:val="nil"/>
              <w:right w:val="nil"/>
            </w:tcBorders>
            <w:shd w:val="clear" w:color="auto" w:fill="auto"/>
            <w:noWrap/>
            <w:vAlign w:val="bottom"/>
            <w:hideMark/>
          </w:tcPr>
          <w:p w14:paraId="0DA80CB6" w14:textId="77777777" w:rsidR="00493CB5" w:rsidRPr="005B07F9" w:rsidRDefault="00493CB5" w:rsidP="008B1B8B">
            <w:pPr>
              <w:spacing w:after="0" w:line="240" w:lineRule="auto"/>
              <w:jc w:val="center"/>
              <w:rPr>
                <w:ins w:id="692" w:author="Becky T. Toves" w:date="2015-11-06T10:03:00Z"/>
                <w:rFonts w:ascii="Trebuchet MS" w:eastAsia="Times New Roman" w:hAnsi="Trebuchet MS" w:cs="Times New Roman"/>
                <w:color w:val="000000"/>
              </w:rPr>
            </w:pPr>
            <w:ins w:id="693" w:author="Becky T. Toves" w:date="2015-11-06T10:03:00Z">
              <w:r w:rsidRPr="005B07F9">
                <w:rPr>
                  <w:rFonts w:ascii="Trebuchet MS" w:eastAsia="Times New Roman" w:hAnsi="Trebuchet MS" w:cs="Times New Roman"/>
                  <w:color w:val="000000"/>
                </w:rPr>
                <w:t>62</w:t>
              </w:r>
            </w:ins>
          </w:p>
        </w:tc>
      </w:tr>
    </w:tbl>
    <w:p w14:paraId="2483A45E" w14:textId="77777777" w:rsidR="00493CB5" w:rsidRPr="005B07F9" w:rsidRDefault="00493CB5" w:rsidP="00493CB5">
      <w:pPr>
        <w:rPr>
          <w:ins w:id="694" w:author="Becky T. Toves" w:date="2015-11-06T10:03:00Z"/>
          <w:rFonts w:ascii="Trebuchet MS" w:eastAsia="Trebuchet MS" w:hAnsi="Trebuchet MS" w:cs="Times New Roman"/>
        </w:rPr>
      </w:pPr>
    </w:p>
    <w:p w14:paraId="69457813" w14:textId="77777777" w:rsidR="00493CB5" w:rsidRPr="005B07F9" w:rsidRDefault="00493CB5" w:rsidP="00493CB5">
      <w:pPr>
        <w:rPr>
          <w:ins w:id="695" w:author="Becky T. Toves" w:date="2015-11-06T10:03:00Z"/>
          <w:rFonts w:ascii="Trebuchet MS" w:eastAsia="Trebuchet MS" w:hAnsi="Trebuchet MS" w:cs="Times New Roman"/>
        </w:rPr>
      </w:pPr>
      <w:ins w:id="696" w:author="Becky T. Toves" w:date="2015-11-06T10:03:00Z">
        <w:r w:rsidRPr="005B07F9">
          <w:rPr>
            <w:rFonts w:ascii="Trebuchet MS" w:eastAsia="Trebuchet MS" w:hAnsi="Trebuchet MS" w:cs="Times New Roman"/>
          </w:rPr>
          <w:t>In 2015, ________ students accessed counseling services. Services were broken down into several categories to include: New Adult High School, New College, Continuing Adult High School, Continuing College, Returning Adult High School, Returning College, DUAL enrolment, and no show.</w:t>
        </w:r>
      </w:ins>
    </w:p>
    <w:p w14:paraId="291C5E26" w14:textId="77777777" w:rsidR="00493CB5" w:rsidRPr="005B07F9" w:rsidRDefault="00493CB5" w:rsidP="00493CB5">
      <w:pPr>
        <w:rPr>
          <w:ins w:id="697" w:author="Becky T. Toves" w:date="2015-11-06T10:03:00Z"/>
          <w:rFonts w:ascii="Trebuchet MS" w:eastAsia="Trebuchet MS" w:hAnsi="Trebuchet MS" w:cs="Times New Roman"/>
        </w:rPr>
      </w:pPr>
      <w:ins w:id="698" w:author="Becky T. Toves" w:date="2015-11-06T10:03:00Z">
        <w:r w:rsidRPr="005B07F9">
          <w:rPr>
            <w:rFonts w:ascii="Trebuchet MS" w:eastAsia="Trebuchet MS" w:hAnsi="Trebuchet MS" w:cs="Times New Roman"/>
          </w:rPr>
          <w:t>The statistics for students who accessed services can be found below:</w:t>
        </w:r>
      </w:ins>
    </w:p>
    <w:p w14:paraId="4054AB33" w14:textId="77777777" w:rsidR="00493CB5" w:rsidRPr="005B07F9" w:rsidRDefault="00493CB5" w:rsidP="00493CB5">
      <w:pPr>
        <w:rPr>
          <w:ins w:id="699" w:author="Becky T. Toves" w:date="2015-11-06T10:03:00Z"/>
          <w:rFonts w:ascii="Trebuchet MS" w:eastAsia="Trebuchet MS" w:hAnsi="Trebuchet MS" w:cs="Times New Roman"/>
        </w:rPr>
      </w:pPr>
    </w:p>
    <w:p w14:paraId="0B38A3BD" w14:textId="77777777" w:rsidR="00493CB5" w:rsidRPr="005B07F9" w:rsidRDefault="00493CB5" w:rsidP="00493CB5">
      <w:pPr>
        <w:rPr>
          <w:ins w:id="700" w:author="Becky T. Toves" w:date="2015-11-06T10:03:00Z"/>
          <w:rFonts w:ascii="Trebuchet MS" w:eastAsia="Trebuchet MS" w:hAnsi="Trebuchet MS" w:cs="Times New Roman"/>
        </w:rPr>
      </w:pPr>
      <w:ins w:id="701" w:author="Becky T. Toves" w:date="2015-11-06T10:03:00Z">
        <w:r w:rsidRPr="005B07F9">
          <w:rPr>
            <w:rFonts w:ascii="Trebuchet MS" w:eastAsia="Trebuchet MS" w:hAnsi="Trebuchet MS" w:cs="Times New Roman"/>
          </w:rPr>
          <w:t xml:space="preserve">The distance education program provided access to student services through the phone and by email. _____% of distance education students accessed services from the Office of Accommodative Services. _____% of distance education students accessed Counseling services.  </w:t>
        </w:r>
      </w:ins>
    </w:p>
    <w:p w14:paraId="16EE45D5" w14:textId="77777777" w:rsidR="00493CB5" w:rsidRPr="00AC41AF" w:rsidRDefault="00493CB5" w:rsidP="00493CB5">
      <w:pPr>
        <w:rPr>
          <w:ins w:id="702" w:author="Becky T. Toves" w:date="2015-11-06T10:03:00Z"/>
          <w:rFonts w:ascii="Trebuchet MS" w:eastAsia="Trebuchet MS" w:hAnsi="Trebuchet MS" w:cs="Times New Roman"/>
          <w:u w:val="single"/>
        </w:rPr>
      </w:pPr>
      <w:ins w:id="703" w:author="Becky T. Toves" w:date="2015-11-06T10:03:00Z">
        <w:r w:rsidRPr="00AC41AF">
          <w:rPr>
            <w:rFonts w:ascii="Trebuchet MS" w:eastAsia="Trebuchet MS" w:hAnsi="Trebuchet MS" w:cs="Times New Roman"/>
            <w:u w:val="single"/>
          </w:rPr>
          <w:t>Actionable Improvement Plans</w:t>
        </w:r>
      </w:ins>
    </w:p>
    <w:p w14:paraId="4DF9AA62" w14:textId="77777777" w:rsidR="00493CB5" w:rsidRPr="00AC41AF" w:rsidRDefault="00493CB5" w:rsidP="00493CB5">
      <w:pPr>
        <w:rPr>
          <w:ins w:id="704" w:author="Becky T. Toves" w:date="2015-11-06T10:03:00Z"/>
          <w:rFonts w:ascii="Trebuchet MS" w:eastAsia="Trebuchet MS" w:hAnsi="Trebuchet MS" w:cs="Times New Roman"/>
          <w:u w:val="single"/>
        </w:rPr>
      </w:pPr>
      <w:ins w:id="705" w:author="Becky T. Toves" w:date="2015-11-06T10:03:00Z">
        <w:r w:rsidRPr="00AC41AF">
          <w:rPr>
            <w:rFonts w:ascii="Trebuchet MS" w:eastAsia="Trebuchet MS" w:hAnsi="Trebuchet MS" w:cs="Times New Roman"/>
          </w:rPr>
          <w:t>None</w:t>
        </w:r>
        <w:r w:rsidRPr="00AC41AF">
          <w:rPr>
            <w:rFonts w:ascii="Trebuchet MS" w:eastAsia="Trebuchet MS" w:hAnsi="Trebuchet MS" w:cs="Times New Roman"/>
          </w:rPr>
          <w:br/>
        </w:r>
        <w:r w:rsidRPr="00AC41AF">
          <w:rPr>
            <w:rFonts w:ascii="Trebuchet MS" w:eastAsia="Trebuchet MS" w:hAnsi="Trebuchet MS" w:cs="Times New Roman"/>
          </w:rPr>
          <w:br/>
        </w:r>
        <w:r w:rsidRPr="00DE6E8B">
          <w:rPr>
            <w:rFonts w:ascii="Trebuchet MS" w:eastAsia="Trebuchet MS" w:hAnsi="Trebuchet MS" w:cs="Times New Roman"/>
            <w:b/>
          </w:rPr>
          <w:t>4.</w:t>
        </w:r>
        <w:r w:rsidRPr="00AC41AF">
          <w:rPr>
            <w:rFonts w:ascii="Trebuchet MS" w:eastAsia="Trebuchet MS" w:hAnsi="Trebuchet MS" w:cs="Times New Roman"/>
          </w:rPr>
          <w:t xml:space="preserve">    Co-curricular programs and athletics programs are suited to the institution’s mission and contribute to the social and cultural dimensions of the educational experience of its students.  If the institution offers co-curricular or athletic programs, they are conducted with sound educational policy and standards of integrity.  The institution has responsibility for the control of these programs, including their finances. </w:t>
        </w:r>
        <w:r w:rsidRPr="00AC41AF">
          <w:rPr>
            <w:rFonts w:ascii="Trebuchet MS" w:eastAsia="Trebuchet MS" w:hAnsi="Trebuchet MS" w:cs="Times New Roman"/>
            <w:color w:val="FF0000"/>
          </w:rPr>
          <w:t>(Tonirose Concepcion)</w:t>
        </w:r>
        <w:r w:rsidRPr="00AC41AF">
          <w:rPr>
            <w:rFonts w:ascii="Trebuchet MS" w:hAnsi="Trebuchet MS" w:cs="Times New Roman"/>
            <w:color w:val="FF0000"/>
          </w:rPr>
          <w:br/>
        </w:r>
        <w:r w:rsidRPr="00AC41AF">
          <w:rPr>
            <w:rFonts w:ascii="Trebuchet MS" w:eastAsia="Trebuchet MS" w:hAnsi="Trebuchet MS" w:cs="Times New Roman"/>
          </w:rPr>
          <w:br/>
        </w:r>
        <w:r w:rsidRPr="00AC41AF">
          <w:rPr>
            <w:rFonts w:ascii="Trebuchet MS" w:eastAsia="Trebuchet MS" w:hAnsi="Trebuchet MS" w:cs="Times New Roman"/>
          </w:rPr>
          <w:br/>
        </w:r>
        <w:r w:rsidRPr="00AC41AF">
          <w:rPr>
            <w:rFonts w:ascii="Trebuchet MS" w:eastAsia="Trebuchet MS" w:hAnsi="Trebuchet MS" w:cs="Times New Roman"/>
            <w:u w:val="single"/>
          </w:rPr>
          <w:t>Descriptive Summary</w:t>
        </w:r>
      </w:ins>
    </w:p>
    <w:p w14:paraId="7E0A5FAB" w14:textId="77777777" w:rsidR="00493CB5" w:rsidRPr="00AC41AF" w:rsidRDefault="00493CB5" w:rsidP="00493CB5">
      <w:pPr>
        <w:rPr>
          <w:ins w:id="706" w:author="Becky T. Toves" w:date="2015-11-06T10:03:00Z"/>
          <w:rFonts w:ascii="Trebuchet MS" w:eastAsia="Trebuchet MS" w:hAnsi="Trebuchet MS" w:cs="Times New Roman"/>
        </w:rPr>
      </w:pPr>
      <w:ins w:id="707" w:author="Becky T. Toves" w:date="2015-11-06T10:03:00Z">
        <w:r w:rsidRPr="00AC41AF">
          <w:rPr>
            <w:rFonts w:ascii="Trebuchet MS" w:eastAsia="Trebuchet MS" w:hAnsi="Trebuchet MS" w:cs="Times New Roman"/>
          </w:rPr>
          <w:t>Co-curricular activities on campus provide a platform for students to interact with others who have comparable interests. The Center for Student Involvement oversees the college activities that provide an environment that is relaxing, socially responsible, and/or academically challenging. CSI offers many activities in the college including fall and spring festivals and semester student conferences (Building a Stronger Workforce and Students Leading Students).</w:t>
        </w:r>
      </w:ins>
    </w:p>
    <w:p w14:paraId="6F051CCD" w14:textId="77777777" w:rsidR="00493CB5" w:rsidRPr="00AC41AF" w:rsidRDefault="00493CB5" w:rsidP="00493CB5">
      <w:pPr>
        <w:rPr>
          <w:ins w:id="708" w:author="Becky T. Toves" w:date="2015-11-06T10:03:00Z"/>
          <w:rFonts w:ascii="Trebuchet MS" w:eastAsiaTheme="minorEastAsia" w:hAnsi="Trebuchet MS" w:cs="Times New Roman"/>
        </w:rPr>
      </w:pPr>
      <w:ins w:id="709" w:author="Becky T. Toves" w:date="2015-11-06T10:03:00Z">
        <w:r w:rsidRPr="00AC41AF">
          <w:rPr>
            <w:rFonts w:ascii="Trebuchet MS" w:eastAsia="Trebuchet MS" w:hAnsi="Trebuchet MS" w:cs="Times New Roman"/>
          </w:rPr>
          <w:t>The Council of Postsecondary Student Affairs (COPSA) is the major student governing body within the Center for Student Involvement. The CSI maintains responsibility for all student organizations, their processes and all their finances. Student organizations must submit requests for funding, receipts, and so forth through the CSI. Student organizations are associated with academic programs such as the Education Student Organization (ESO) and Society of Management Industry Leaders for Excellence (SMILE) or organizations target a certain special interests such as the Sports and Recreation Club (SPARC) for physical fitness and the cultural group Pacific Islands Student Organization (PISO).</w:t>
        </w:r>
        <w:r w:rsidRPr="00AC41AF">
          <w:rPr>
            <w:rFonts w:ascii="Trebuchet MS" w:hAnsi="Trebuchet MS" w:cs="Times New Roman"/>
          </w:rPr>
          <w:br/>
        </w:r>
        <w:r w:rsidRPr="00AC41AF">
          <w:rPr>
            <w:rFonts w:ascii="Trebuchet MS" w:hAnsi="Trebuchet MS" w:cs="Times New Roman"/>
          </w:rPr>
          <w:br/>
        </w:r>
        <w:r w:rsidRPr="00AC41AF">
          <w:rPr>
            <w:rFonts w:ascii="Trebuchet MS" w:eastAsia="Trebuchet MS" w:hAnsi="Trebuchet MS" w:cs="Times New Roman"/>
            <w:u w:val="single"/>
          </w:rPr>
          <w:t>Self-Evaluation</w:t>
        </w:r>
      </w:ins>
    </w:p>
    <w:p w14:paraId="322EE414" w14:textId="77777777" w:rsidR="00493CB5" w:rsidRPr="00AC41AF" w:rsidRDefault="00493CB5" w:rsidP="00493CB5">
      <w:pPr>
        <w:rPr>
          <w:ins w:id="710" w:author="Becky T. Toves" w:date="2015-11-06T10:03:00Z"/>
          <w:rFonts w:ascii="Trebuchet MS" w:eastAsia="Trebuchet MS" w:hAnsi="Trebuchet MS" w:cs="Times New Roman"/>
        </w:rPr>
      </w:pPr>
      <w:ins w:id="711" w:author="Becky T. Toves" w:date="2015-11-06T10:03:00Z">
        <w:r w:rsidRPr="00AC41AF">
          <w:rPr>
            <w:rFonts w:ascii="Trebuchet MS" w:eastAsia="Trebuchet MS" w:hAnsi="Trebuchet MS" w:cs="Times New Roman"/>
          </w:rPr>
          <w:t>Currently, there are 20 chartered student organizations. Monthly meetings are held with the student representative from the Board of Trustees. Monthly meetings with all student organizations provide a vehicle for organizations to share information, concerns, etc. to bring to the Board of Trustees.</w:t>
        </w:r>
      </w:ins>
    </w:p>
    <w:p w14:paraId="4BF093A1" w14:textId="77777777" w:rsidR="00493CB5" w:rsidRPr="00AC41AF" w:rsidRDefault="00493CB5" w:rsidP="00493CB5">
      <w:pPr>
        <w:rPr>
          <w:ins w:id="712" w:author="Becky T. Toves" w:date="2015-11-06T10:03:00Z"/>
          <w:rFonts w:ascii="Trebuchet MS" w:eastAsia="Trebuchet MS" w:hAnsi="Trebuchet MS" w:cs="Times New Roman"/>
        </w:rPr>
      </w:pPr>
      <w:ins w:id="713" w:author="Becky T. Toves" w:date="2015-11-06T10:03:00Z">
        <w:r w:rsidRPr="00AC41AF">
          <w:rPr>
            <w:rFonts w:ascii="Trebuchet MS" w:eastAsia="Trebuchet MS" w:hAnsi="Trebuchet MS" w:cs="Times New Roman"/>
          </w:rPr>
          <w:t xml:space="preserve">Student organization forms play a large part of the organization process. </w:t>
        </w:r>
      </w:ins>
    </w:p>
    <w:p w14:paraId="675C6273" w14:textId="77777777" w:rsidR="00493CB5" w:rsidRPr="00AC41AF" w:rsidRDefault="00493CB5" w:rsidP="00493CB5">
      <w:pPr>
        <w:rPr>
          <w:ins w:id="714" w:author="Becky T. Toves" w:date="2015-11-06T10:03:00Z"/>
          <w:rFonts w:ascii="Trebuchet MS" w:eastAsia="Trebuchet MS" w:hAnsi="Trebuchet MS" w:cs="Times New Roman"/>
        </w:rPr>
      </w:pPr>
      <w:ins w:id="715" w:author="Becky T. Toves" w:date="2015-11-06T10:03:00Z">
        <w:r w:rsidRPr="00AC41AF">
          <w:rPr>
            <w:rFonts w:ascii="Trebuchet MS" w:eastAsia="Trebuchet MS" w:hAnsi="Trebuchet MS" w:cs="Times New Roman"/>
          </w:rPr>
          <w:t>In Spring</w:t>
        </w:r>
        <w:r w:rsidRPr="00AC41AF">
          <w:rPr>
            <w:rFonts w:ascii="Trebuchet MS" w:eastAsia="Trebuchet MS" w:hAnsi="Trebuchet MS" w:cs="Times New Roman"/>
            <w:u w:val="single"/>
          </w:rPr>
          <w:t xml:space="preserve">____, </w:t>
        </w:r>
        <w:r w:rsidRPr="00AC41AF">
          <w:rPr>
            <w:rFonts w:ascii="Trebuchet MS" w:eastAsia="Trebuchet MS" w:hAnsi="Trebuchet MS" w:cs="Times New Roman"/>
          </w:rPr>
          <w:t>and fall</w:t>
        </w:r>
        <w:r w:rsidRPr="00AC41AF">
          <w:rPr>
            <w:rFonts w:ascii="Trebuchet MS" w:eastAsia="Trebuchet MS" w:hAnsi="Trebuchet MS" w:cs="Times New Roman"/>
            <w:u w:val="single"/>
          </w:rPr>
          <w:t xml:space="preserve"> ____ </w:t>
        </w:r>
        <w:r w:rsidRPr="00AC41AF">
          <w:rPr>
            <w:rFonts w:ascii="Trebuchet MS" w:eastAsia="Trebuchet MS" w:hAnsi="Trebuchet MS" w:cs="Times New Roman"/>
          </w:rPr>
          <w:t xml:space="preserve"> </w:t>
        </w:r>
        <w:r w:rsidRPr="00AC41AF">
          <w:rPr>
            <w:rFonts w:ascii="Trebuchet MS" w:eastAsia="Trebuchet MS" w:hAnsi="Trebuchet MS" w:cs="Times New Roman"/>
            <w:u w:val="single"/>
          </w:rPr>
          <w:t>__%</w:t>
        </w:r>
        <w:r w:rsidRPr="00AC41AF">
          <w:rPr>
            <w:rFonts w:ascii="Trebuchet MS" w:eastAsia="Trebuchet MS" w:hAnsi="Trebuchet MS" w:cs="Times New Roman"/>
          </w:rPr>
          <w:t xml:space="preserve"> of students attended the CSI festivals. ___% participated in the student conference. </w:t>
        </w:r>
      </w:ins>
    </w:p>
    <w:p w14:paraId="5E39C33F" w14:textId="77777777" w:rsidR="00493CB5" w:rsidRPr="00AC41AF" w:rsidRDefault="00493CB5" w:rsidP="00493CB5">
      <w:pPr>
        <w:rPr>
          <w:ins w:id="716" w:author="Becky T. Toves" w:date="2015-11-06T10:03:00Z"/>
          <w:rFonts w:ascii="Trebuchet MS" w:eastAsia="Trebuchet MS" w:hAnsi="Trebuchet MS" w:cs="Trebuchet MS"/>
          <w:u w:val="single"/>
        </w:rPr>
      </w:pPr>
      <w:ins w:id="717" w:author="Becky T. Toves" w:date="2015-11-06T10:03:00Z">
        <w:r w:rsidRPr="00AC41AF">
          <w:rPr>
            <w:rFonts w:ascii="Trebuchet MS" w:eastAsia="Trebuchet MS" w:hAnsi="Trebuchet MS" w:cs="Times New Roman"/>
            <w:u w:val="single"/>
          </w:rPr>
          <w:t>Actionable Improvement Plans</w:t>
        </w:r>
        <w:r w:rsidRPr="00AC41AF">
          <w:rPr>
            <w:rFonts w:ascii="Trebuchet MS" w:hAnsi="Trebuchet MS" w:cs="Times New Roman"/>
          </w:rPr>
          <w:br/>
        </w:r>
        <w:r w:rsidRPr="00AC41AF">
          <w:rPr>
            <w:rFonts w:ascii="Trebuchet MS" w:eastAsia="Trebuchet MS" w:hAnsi="Trebuchet MS" w:cs="Times New Roman"/>
          </w:rPr>
          <w:t>None</w:t>
        </w:r>
        <w:r w:rsidRPr="00AC41AF">
          <w:rPr>
            <w:rFonts w:ascii="Trebuchet MS" w:hAnsi="Trebuchet MS" w:cs="Times New Roman"/>
          </w:rPr>
          <w:br/>
        </w:r>
      </w:ins>
    </w:p>
    <w:p w14:paraId="6904302F" w14:textId="77777777" w:rsidR="00493CB5" w:rsidRPr="00A24BEE" w:rsidRDefault="00493CB5" w:rsidP="00493CB5">
      <w:pPr>
        <w:rPr>
          <w:ins w:id="718" w:author="Becky T. Toves" w:date="2015-11-06T10:03:00Z"/>
          <w:rFonts w:ascii="Trebuchet MS" w:hAnsi="Trebuchet MS" w:cs="Times New Roman"/>
        </w:rPr>
      </w:pPr>
      <w:ins w:id="719" w:author="Becky T. Toves" w:date="2015-11-06T10:03:00Z">
        <w:r w:rsidRPr="00A24BEE">
          <w:rPr>
            <w:rFonts w:ascii="Trebuchet MS" w:eastAsia="Trebuchet MS" w:hAnsi="Trebuchet MS" w:cs="Times New Roman"/>
          </w:rPr>
          <w:t xml:space="preserve">5.    The institution provides counseling and/or academic advising programs to support student development and success and prepares faculty and other personnel responsible for the advising function.  Counseling and advising programs orient students to ensure they understand the requirements related to their programs of study and receive timely, useful, and accurate information about relevant academic requirements, including graduation and transfer policies. </w:t>
        </w:r>
        <w:r w:rsidRPr="00A24BEE">
          <w:rPr>
            <w:rFonts w:ascii="Trebuchet MS" w:eastAsia="Trebuchet MS" w:hAnsi="Trebuchet MS" w:cs="Times New Roman"/>
            <w:color w:val="FF0000"/>
          </w:rPr>
          <w:t>(</w:t>
        </w:r>
        <w:r>
          <w:rPr>
            <w:rFonts w:ascii="Trebuchet MS" w:eastAsia="Trebuchet MS" w:hAnsi="Trebuchet MS" w:cs="Times New Roman"/>
            <w:color w:val="FF0000"/>
          </w:rPr>
          <w:t>Sharon Oliveros</w:t>
        </w:r>
        <w:r w:rsidRPr="00A24BEE">
          <w:rPr>
            <w:rFonts w:ascii="Trebuchet MS" w:eastAsia="Trebuchet MS" w:hAnsi="Trebuchet MS" w:cs="Times New Roman"/>
            <w:color w:val="7030A0"/>
          </w:rPr>
          <w:t>)</w:t>
        </w:r>
        <w:r w:rsidRPr="00A24BEE">
          <w:rPr>
            <w:rFonts w:ascii="Trebuchet MS" w:hAnsi="Trebuchet MS" w:cs="Times New Roman"/>
          </w:rPr>
          <w:br/>
        </w:r>
      </w:ins>
    </w:p>
    <w:p w14:paraId="60B97548" w14:textId="77777777" w:rsidR="00493CB5" w:rsidRPr="00A24BEE" w:rsidRDefault="00493CB5" w:rsidP="00493CB5">
      <w:pPr>
        <w:rPr>
          <w:ins w:id="720" w:author="Becky T. Toves" w:date="2015-11-06T10:03:00Z"/>
          <w:rFonts w:ascii="Trebuchet MS" w:hAnsi="Trebuchet MS" w:cs="Times New Roman"/>
          <w:u w:val="single"/>
        </w:rPr>
      </w:pPr>
      <w:ins w:id="721" w:author="Becky T. Toves" w:date="2015-11-06T10:03:00Z">
        <w:r w:rsidRPr="00A24BEE">
          <w:rPr>
            <w:rFonts w:ascii="Trebuchet MS" w:hAnsi="Trebuchet MS" w:cs="Times New Roman"/>
            <w:u w:val="single"/>
          </w:rPr>
          <w:t>Descriptive Summary</w:t>
        </w:r>
      </w:ins>
    </w:p>
    <w:p w14:paraId="4B16033B" w14:textId="4F9AEE91" w:rsidR="00493CB5" w:rsidRPr="00AF15D1" w:rsidRDefault="00493CB5" w:rsidP="00493CB5">
      <w:pPr>
        <w:rPr>
          <w:ins w:id="722" w:author="Becky T. Toves" w:date="2015-11-06T10:06:00Z"/>
          <w:rFonts w:ascii="Trebuchet MS" w:hAnsi="Trebuchet MS" w:cs="Times New Roman"/>
        </w:rPr>
      </w:pPr>
      <w:ins w:id="723" w:author="Becky T. Toves" w:date="2015-11-06T10:06:00Z">
        <w:r w:rsidRPr="00AF15D1">
          <w:rPr>
            <w:rFonts w:ascii="Trebuchet MS" w:hAnsi="Trebuchet MS" w:cs="Times New Roman"/>
          </w:rPr>
          <w:t>The College has 4 full-ti</w:t>
        </w:r>
        <w:r w:rsidR="00A74CD6">
          <w:rPr>
            <w:rFonts w:ascii="Trebuchet MS" w:hAnsi="Trebuchet MS" w:cs="Times New Roman"/>
          </w:rPr>
          <w:t>me postsecondary counselors who</w:t>
        </w:r>
        <w:r w:rsidRPr="00AF15D1">
          <w:rPr>
            <w:rFonts w:ascii="Trebuchet MS" w:hAnsi="Trebuchet MS" w:cs="Times New Roman"/>
          </w:rPr>
          <w:t xml:space="preserve"> provide counseling and academic advisement. All full-</w:t>
        </w:r>
        <w:r w:rsidR="00737813">
          <w:rPr>
            <w:rFonts w:ascii="Trebuchet MS" w:hAnsi="Trebuchet MS" w:cs="Times New Roman"/>
          </w:rPr>
          <w:t>time faculty</w:t>
        </w:r>
        <w:r w:rsidRPr="00AF15D1">
          <w:rPr>
            <w:rFonts w:ascii="Trebuchet MS" w:hAnsi="Trebuchet MS" w:cs="Times New Roman"/>
          </w:rPr>
          <w:t xml:space="preserve"> also provide academic advisement to d</w:t>
        </w:r>
        <w:r w:rsidR="00737813">
          <w:rPr>
            <w:rFonts w:ascii="Trebuchet MS" w:hAnsi="Trebuchet MS" w:cs="Times New Roman"/>
          </w:rPr>
          <w:t>eclared and undeclared students</w:t>
        </w:r>
      </w:ins>
      <w:ins w:id="724" w:author="Becky T. Toves" w:date="2015-11-06T15:24:00Z">
        <w:r w:rsidR="00737813">
          <w:rPr>
            <w:rFonts w:ascii="Trebuchet MS" w:hAnsi="Trebuchet MS" w:cs="Times New Roman"/>
          </w:rPr>
          <w:t>.</w:t>
        </w:r>
      </w:ins>
      <w:ins w:id="725" w:author="Becky T. Toves" w:date="2015-11-06T10:06:00Z">
        <w:r w:rsidRPr="00AF15D1">
          <w:rPr>
            <w:rFonts w:ascii="Trebuchet MS" w:hAnsi="Trebuchet MS" w:cs="Times New Roman"/>
          </w:rPr>
          <w:t xml:space="preserve"> Counselors and academic advisors provide orientation to students on the</w:t>
        </w:r>
        <w:r w:rsidR="00A74CD6">
          <w:rPr>
            <w:rFonts w:ascii="Trebuchet MS" w:hAnsi="Trebuchet MS" w:cs="Times New Roman"/>
          </w:rPr>
          <w:t xml:space="preserve"> requirements of the program,</w:t>
        </w:r>
        <w:r w:rsidRPr="00AF15D1">
          <w:rPr>
            <w:rFonts w:ascii="Trebuchet MS" w:hAnsi="Trebuchet MS" w:cs="Times New Roman"/>
          </w:rPr>
          <w:t xml:space="preserve"> which programs and courses transfer, and course sequencing and timing for graduation. Students are assigned advisors upon enrollment or declaration of </w:t>
        </w:r>
      </w:ins>
      <w:ins w:id="726" w:author="Becky T. Toves" w:date="2015-11-06T16:57:00Z">
        <w:r w:rsidR="00A74CD6">
          <w:rPr>
            <w:rFonts w:ascii="Trebuchet MS" w:hAnsi="Trebuchet MS" w:cs="Times New Roman"/>
          </w:rPr>
          <w:t xml:space="preserve">a </w:t>
        </w:r>
      </w:ins>
      <w:bookmarkStart w:id="727" w:name="_GoBack"/>
      <w:bookmarkEnd w:id="727"/>
      <w:ins w:id="728" w:author="Becky T. Toves" w:date="2015-11-06T10:06:00Z">
        <w:r w:rsidRPr="00AF15D1">
          <w:rPr>
            <w:rFonts w:ascii="Trebuchet MS" w:hAnsi="Trebuchet MS" w:cs="Times New Roman"/>
          </w:rPr>
          <w:t xml:space="preserve">major.  </w:t>
        </w:r>
      </w:ins>
    </w:p>
    <w:p w14:paraId="2686D6F6" w14:textId="01F6955C" w:rsidR="00493CB5" w:rsidRPr="00AF15D1" w:rsidRDefault="00493CB5" w:rsidP="00493CB5">
      <w:pPr>
        <w:rPr>
          <w:ins w:id="729" w:author="Becky T. Toves" w:date="2015-11-06T10:06:00Z"/>
          <w:rFonts w:ascii="Times New Roman" w:hAnsi="Times New Roman" w:cs="Times New Roman"/>
        </w:rPr>
      </w:pPr>
      <w:ins w:id="730" w:author="Becky T. Toves" w:date="2015-11-06T10:06:00Z">
        <w:r w:rsidRPr="00AF15D1">
          <w:rPr>
            <w:rFonts w:ascii="Trebuchet MS" w:hAnsi="Trebuchet MS" w:cs="Times New Roman"/>
          </w:rPr>
          <w:t>The College website contains degree planners for students, counselors and academic advisors to use. These planners provide the requirements for different programs. The Assessment and Counseling Department provides workshops to prepare faculty response for academic</w:t>
        </w:r>
      </w:ins>
      <w:ins w:id="731" w:author="Becky T. Toves" w:date="2015-11-06T10:07:00Z">
        <w:r>
          <w:rPr>
            <w:rFonts w:ascii="Trebuchet MS" w:hAnsi="Trebuchet MS" w:cs="Times New Roman"/>
          </w:rPr>
          <w:t xml:space="preserve"> </w:t>
        </w:r>
        <w:r w:rsidRPr="00493CB5">
          <w:rPr>
            <w:rFonts w:ascii="Trebuchet MS" w:hAnsi="Trebuchet MS" w:cs="Times New Roman"/>
            <w:highlight w:val="yellow"/>
            <w:rPrChange w:id="732" w:author="Becky T. Toves" w:date="2015-11-06T10:07:00Z">
              <w:rPr>
                <w:rFonts w:ascii="Trebuchet MS" w:hAnsi="Trebuchet MS" w:cs="Times New Roman"/>
              </w:rPr>
            </w:rPrChange>
          </w:rPr>
          <w:t>???</w:t>
        </w:r>
      </w:ins>
    </w:p>
    <w:p w14:paraId="09C80BC5" w14:textId="77777777" w:rsidR="00493CB5" w:rsidRDefault="00493CB5" w:rsidP="00493CB5">
      <w:pPr>
        <w:rPr>
          <w:ins w:id="733" w:author="Becky T. Toves" w:date="2015-11-06T10:03:00Z"/>
          <w:rFonts w:ascii="Trebuchet MS" w:hAnsi="Trebuchet MS" w:cs="Times New Roman"/>
        </w:rPr>
      </w:pPr>
    </w:p>
    <w:p w14:paraId="5A783724" w14:textId="77777777" w:rsidR="00493CB5" w:rsidRDefault="00493CB5" w:rsidP="00493CB5">
      <w:pPr>
        <w:rPr>
          <w:ins w:id="734" w:author="Becky T. Toves" w:date="2015-11-06T10:03:00Z"/>
          <w:rFonts w:ascii="Trebuchet MS" w:eastAsia="Trebuchet MS" w:hAnsi="Trebuchet MS" w:cs="Trebuchet MS"/>
          <w:u w:val="single"/>
        </w:rPr>
      </w:pPr>
      <w:ins w:id="735" w:author="Becky T. Toves" w:date="2015-11-06T10:03:00Z">
        <w:r w:rsidRPr="00A24BEE">
          <w:rPr>
            <w:rFonts w:ascii="Trebuchet MS" w:eastAsia="Trebuchet MS" w:hAnsi="Trebuchet MS" w:cs="Trebuchet MS"/>
            <w:u w:val="single"/>
          </w:rPr>
          <w:t>Self-Evaluation</w:t>
        </w:r>
      </w:ins>
    </w:p>
    <w:p w14:paraId="50E85138" w14:textId="5715FF78" w:rsidR="00493CB5" w:rsidRPr="00493CB5" w:rsidRDefault="00493CB5" w:rsidP="00493CB5">
      <w:pPr>
        <w:rPr>
          <w:ins w:id="736" w:author="Becky T. Toves" w:date="2015-11-06T10:03:00Z"/>
          <w:rFonts w:ascii="Trebuchet MS" w:eastAsia="Trebuchet MS" w:hAnsi="Trebuchet MS" w:cs="Trebuchet MS"/>
          <w:rPrChange w:id="737" w:author="Becky T. Toves" w:date="2015-11-06T10:07:00Z">
            <w:rPr>
              <w:ins w:id="738" w:author="Becky T. Toves" w:date="2015-11-06T10:03:00Z"/>
              <w:rFonts w:ascii="Trebuchet MS" w:eastAsia="Trebuchet MS" w:hAnsi="Trebuchet MS" w:cs="Trebuchet MS"/>
              <w:u w:val="single"/>
            </w:rPr>
          </w:rPrChange>
        </w:rPr>
      </w:pPr>
      <w:ins w:id="739" w:author="Becky T. Toves" w:date="2015-11-06T10:07:00Z">
        <w:r>
          <w:rPr>
            <w:rFonts w:ascii="Trebuchet MS" w:eastAsia="Trebuchet MS" w:hAnsi="Trebuchet MS" w:cs="Trebuchet MS"/>
          </w:rPr>
          <w:t>None</w:t>
        </w:r>
      </w:ins>
    </w:p>
    <w:p w14:paraId="7B80B5D2" w14:textId="77777777" w:rsidR="00493CB5" w:rsidRDefault="00493CB5" w:rsidP="00493CB5">
      <w:pPr>
        <w:rPr>
          <w:ins w:id="740" w:author="Becky T. Toves" w:date="2015-11-06T10:03:00Z"/>
          <w:rFonts w:ascii="Trebuchet MS" w:hAnsi="Trebuchet MS" w:cs="Times New Roman"/>
        </w:rPr>
      </w:pPr>
      <w:ins w:id="741" w:author="Becky T. Toves" w:date="2015-11-06T10:03:00Z">
        <w:r w:rsidRPr="00A24BEE">
          <w:rPr>
            <w:rFonts w:ascii="Trebuchet MS" w:eastAsia="Trebuchet MS" w:hAnsi="Trebuchet MS" w:cs="Trebuchet MS"/>
            <w:u w:val="single"/>
          </w:rPr>
          <w:t>Actionable Improvement Plans</w:t>
        </w:r>
        <w:r>
          <w:br/>
        </w:r>
        <w:r w:rsidRPr="00A24BEE">
          <w:rPr>
            <w:rFonts w:ascii="Trebuchet MS" w:eastAsia="Trebuchet MS" w:hAnsi="Trebuchet MS" w:cs="Trebuchet MS"/>
          </w:rPr>
          <w:t>None</w:t>
        </w:r>
        <w:r>
          <w:br/>
        </w:r>
      </w:ins>
    </w:p>
    <w:p w14:paraId="13CC2963" w14:textId="77777777" w:rsidR="00493CB5" w:rsidRPr="00AC41AF" w:rsidRDefault="00493CB5" w:rsidP="00493CB5">
      <w:pPr>
        <w:rPr>
          <w:ins w:id="742" w:author="Becky T. Toves" w:date="2015-11-06T10:03:00Z"/>
          <w:rFonts w:ascii="Trebuchet MS" w:hAnsi="Trebuchet MS" w:cs="Times New Roman"/>
        </w:rPr>
      </w:pPr>
      <w:ins w:id="743" w:author="Becky T. Toves" w:date="2015-11-06T10:03:00Z">
        <w:r w:rsidRPr="00DE6E8B">
          <w:rPr>
            <w:rFonts w:ascii="Trebuchet MS" w:eastAsia="Trebuchet MS" w:hAnsi="Trebuchet MS" w:cs="Times New Roman"/>
            <w:b/>
          </w:rPr>
          <w:t>6.</w:t>
        </w:r>
        <w:r w:rsidRPr="00AC41AF">
          <w:rPr>
            <w:rFonts w:ascii="Trebuchet MS" w:eastAsia="Trebuchet MS" w:hAnsi="Trebuchet MS" w:cs="Times New Roman"/>
          </w:rPr>
          <w:t xml:space="preserve">    The institution has adopted and adheres to admission policies consistent with its mission that specify the qualifications of students appropriate for its programs. The institution defines and advises students on clear pathways to complete degrees, certificate and transfer goals. (ER 16) </w:t>
        </w:r>
        <w:r w:rsidRPr="00AC41AF">
          <w:rPr>
            <w:rFonts w:ascii="Trebuchet MS" w:eastAsia="Trebuchet MS" w:hAnsi="Trebuchet MS" w:cs="Times New Roman"/>
            <w:color w:val="FF0000"/>
          </w:rPr>
          <w:t>(Tonirose Concepcion)</w:t>
        </w:r>
        <w:r w:rsidRPr="00AC41AF">
          <w:rPr>
            <w:rFonts w:ascii="Trebuchet MS" w:hAnsi="Trebuchet MS" w:cs="Times New Roman"/>
            <w:color w:val="FF0000"/>
          </w:rPr>
          <w:br/>
        </w:r>
        <w:r w:rsidRPr="00AC41AF">
          <w:rPr>
            <w:rFonts w:ascii="Trebuchet MS" w:hAnsi="Trebuchet MS" w:cs="Times New Roman"/>
          </w:rPr>
          <w:br/>
        </w:r>
        <w:r w:rsidRPr="00AC41AF">
          <w:rPr>
            <w:rFonts w:ascii="Trebuchet MS" w:hAnsi="Trebuchet MS" w:cs="Times New Roman"/>
          </w:rPr>
          <w:br/>
        </w:r>
        <w:r w:rsidRPr="00AC41AF">
          <w:rPr>
            <w:rFonts w:ascii="Trebuchet MS" w:eastAsia="Trebuchet MS" w:hAnsi="Trebuchet MS" w:cs="Times New Roman"/>
            <w:u w:val="single"/>
          </w:rPr>
          <w:t>Descriptive Summary</w:t>
        </w:r>
      </w:ins>
    </w:p>
    <w:p w14:paraId="1A5C6441" w14:textId="77777777" w:rsidR="00493CB5" w:rsidRPr="00AC41AF" w:rsidRDefault="00493CB5" w:rsidP="00493CB5">
      <w:pPr>
        <w:rPr>
          <w:ins w:id="744" w:author="Becky T. Toves" w:date="2015-11-06T10:03:00Z"/>
          <w:rFonts w:ascii="Trebuchet MS" w:eastAsiaTheme="minorEastAsia" w:hAnsi="Trebuchet MS" w:cs="Times New Roman"/>
        </w:rPr>
      </w:pPr>
      <w:ins w:id="745" w:author="Becky T. Toves" w:date="2015-11-06T10:03:00Z">
        <w:r w:rsidRPr="00AC41AF">
          <w:rPr>
            <w:rFonts w:ascii="Trebuchet MS" w:eastAsia="Trebuchet MS" w:hAnsi="Trebuchet MS" w:cs="Times New Roman"/>
          </w:rPr>
          <w:t>The College is an open, public institution and the basic college admission requirements are age and health clearance. To be admitted to a program, in addition to age and immunization, the College requires a minimum of high school graduation or 45 credits of college level coursework.</w:t>
        </w:r>
      </w:ins>
    </w:p>
    <w:p w14:paraId="657EC84F" w14:textId="77777777" w:rsidR="00493CB5" w:rsidRPr="00AC41AF" w:rsidRDefault="00493CB5" w:rsidP="00493CB5">
      <w:pPr>
        <w:rPr>
          <w:ins w:id="746" w:author="Becky T. Toves" w:date="2015-11-06T10:03:00Z"/>
          <w:rFonts w:ascii="Trebuchet MS" w:eastAsia="Trebuchet MS" w:hAnsi="Trebuchet MS" w:cs="Times New Roman"/>
        </w:rPr>
      </w:pPr>
      <w:ins w:id="747" w:author="Becky T. Toves" w:date="2015-11-06T10:03:00Z">
        <w:r w:rsidRPr="00AC41AF">
          <w:rPr>
            <w:rFonts w:ascii="Trebuchet MS" w:eastAsia="Trebuchet MS" w:hAnsi="Trebuchet MS" w:cs="Times New Roman"/>
          </w:rPr>
          <w:t xml:space="preserve">The Catalog contains a wealth of information on pathways to complete degrees, certificate, and transfer goals and is published annually. The Catalog is made available to all students on the College website for easy access by students. Moreover, faculty members and counselors are available to assist with advisement. </w:t>
        </w:r>
      </w:ins>
    </w:p>
    <w:p w14:paraId="4BD76F77" w14:textId="77777777" w:rsidR="00493CB5" w:rsidRPr="00AC41AF" w:rsidRDefault="00493CB5" w:rsidP="00493CB5">
      <w:pPr>
        <w:rPr>
          <w:ins w:id="748" w:author="Becky T. Toves" w:date="2015-11-06T10:03:00Z"/>
          <w:rFonts w:ascii="Trebuchet MS" w:eastAsiaTheme="minorEastAsia" w:hAnsi="Trebuchet MS" w:cs="Times New Roman"/>
        </w:rPr>
      </w:pPr>
      <w:ins w:id="749" w:author="Becky T. Toves" w:date="2015-11-06T10:03:00Z">
        <w:r w:rsidRPr="00AC41AF">
          <w:rPr>
            <w:rFonts w:ascii="Trebuchet MS" w:eastAsia="Trebuchet MS" w:hAnsi="Trebuchet MS" w:cs="Times New Roman"/>
          </w:rPr>
          <w:t>The College uses the COMPASS placement tests developed by American College Testing Inc.  (ACT) for English, reading, and math. COMPASS provides information on individual skills and preparation for college-level courses. It is untimed, adaptive computer-based test that measures reading, writing, and mathematical skills. Students wanting to enroll in English and math classes must take the COMPASS exam.</w:t>
        </w:r>
      </w:ins>
    </w:p>
    <w:p w14:paraId="22DC103C" w14:textId="77777777" w:rsidR="00493CB5" w:rsidRPr="00AC41AF" w:rsidRDefault="00493CB5" w:rsidP="00493CB5">
      <w:pPr>
        <w:rPr>
          <w:ins w:id="750" w:author="Becky T. Toves" w:date="2015-11-06T10:03:00Z"/>
          <w:rFonts w:ascii="Trebuchet MS" w:eastAsiaTheme="minorEastAsia" w:hAnsi="Trebuchet MS" w:cs="Times New Roman"/>
          <w:u w:val="single"/>
        </w:rPr>
      </w:pPr>
      <w:ins w:id="751" w:author="Becky T. Toves" w:date="2015-11-06T10:03:00Z">
        <w:r w:rsidRPr="00AC41AF">
          <w:rPr>
            <w:rFonts w:ascii="Trebuchet MS" w:eastAsia="Trebuchet MS" w:hAnsi="Trebuchet MS" w:cs="Times New Roman"/>
          </w:rPr>
          <w:t xml:space="preserve">The Practical Nursing program is the only program with an entrance exam. Parameters of this admit exam is handled by the Allied Health Department. This exam includes basic information that the students would have learned in their general education courses as a declared PN major. The topics include: basic algebra, reading comprehension, English, science/anatomy &amp; physiology, and medical terminology. </w:t>
        </w:r>
        <w:r w:rsidRPr="00AC41AF">
          <w:rPr>
            <w:rFonts w:ascii="Trebuchet MS" w:hAnsi="Trebuchet MS" w:cs="Times New Roman"/>
          </w:rPr>
          <w:br/>
        </w:r>
        <w:r w:rsidRPr="00AC41AF">
          <w:rPr>
            <w:rFonts w:ascii="Trebuchet MS" w:hAnsi="Trebuchet MS" w:cs="Times New Roman"/>
          </w:rPr>
          <w:br/>
        </w:r>
        <w:r w:rsidRPr="00AC41AF">
          <w:rPr>
            <w:rFonts w:ascii="Trebuchet MS" w:eastAsia="Trebuchet MS" w:hAnsi="Trebuchet MS" w:cs="Times New Roman"/>
            <w:u w:val="single"/>
          </w:rPr>
          <w:t>Self-Evaluation</w:t>
        </w:r>
      </w:ins>
    </w:p>
    <w:p w14:paraId="6F6785C4" w14:textId="77777777" w:rsidR="00493CB5" w:rsidRDefault="00493CB5" w:rsidP="00493CB5">
      <w:pPr>
        <w:rPr>
          <w:ins w:id="752" w:author="Becky T. Toves" w:date="2015-11-06T10:03:00Z"/>
          <w:rFonts w:ascii="Trebuchet MS" w:eastAsia="Trebuchet MS" w:hAnsi="Trebuchet MS" w:cs="Times New Roman"/>
        </w:rPr>
      </w:pPr>
      <w:ins w:id="753" w:author="Becky T. Toves" w:date="2015-11-06T10:03:00Z">
        <w:r w:rsidRPr="00AC41AF">
          <w:rPr>
            <w:rFonts w:ascii="Trebuchet MS" w:eastAsia="Trebuchet MS" w:hAnsi="Trebuchet MS" w:cs="Times New Roman"/>
          </w:rPr>
          <w:t>The requirements for admissions are printed on the schedule of classes each semester. The College catalog, and website also contains information on admissions.</w:t>
        </w:r>
      </w:ins>
    </w:p>
    <w:p w14:paraId="7183A457" w14:textId="77777777" w:rsidR="00493CB5" w:rsidRPr="00AC41AF" w:rsidRDefault="00493CB5" w:rsidP="00493CB5">
      <w:pPr>
        <w:rPr>
          <w:ins w:id="754" w:author="Becky T. Toves" w:date="2015-11-06T10:03:00Z"/>
          <w:rFonts w:ascii="Trebuchet MS" w:eastAsiaTheme="minorEastAsia" w:hAnsi="Trebuchet MS" w:cs="Times New Roman"/>
        </w:rPr>
      </w:pPr>
      <w:ins w:id="755" w:author="Becky T. Toves" w:date="2015-11-06T10:03:00Z">
        <w:r w:rsidRPr="005B07F9">
          <w:rPr>
            <w:rFonts w:ascii="Trebuchet MS" w:eastAsia="Trebuchet MS" w:hAnsi="Trebuchet MS" w:cs="Times New Roman"/>
          </w:rPr>
          <w:t>(Information for COMPASS and practical nursing here)</w:t>
        </w:r>
      </w:ins>
    </w:p>
    <w:p w14:paraId="62448C6C" w14:textId="77777777" w:rsidR="00493CB5" w:rsidRPr="00AC41AF" w:rsidRDefault="00493CB5" w:rsidP="00493CB5">
      <w:pPr>
        <w:rPr>
          <w:ins w:id="756" w:author="Becky T. Toves" w:date="2015-11-06T10:03:00Z"/>
          <w:rFonts w:ascii="Trebuchet MS" w:eastAsia="Trebuchet MS" w:hAnsi="Trebuchet MS" w:cs="Times New Roman"/>
        </w:rPr>
      </w:pPr>
      <w:ins w:id="757" w:author="Becky T. Toves" w:date="2015-11-06T10:03:00Z">
        <w:r w:rsidRPr="00AC41AF">
          <w:rPr>
            <w:rFonts w:ascii="Trebuchet MS" w:eastAsia="Trebuchet MS" w:hAnsi="Trebuchet MS" w:cs="Times New Roman"/>
          </w:rPr>
          <w:t>For the past ___ semester, ___ students have enrolled in Guam Community College.  ___ students have completed certificates and degrees.</w:t>
        </w:r>
        <w:r w:rsidRPr="00AC41AF">
          <w:rPr>
            <w:rFonts w:ascii="Trebuchet MS" w:hAnsi="Trebuchet MS" w:cs="Times New Roman"/>
          </w:rPr>
          <w:t xml:space="preserve"> </w:t>
        </w:r>
        <w:r w:rsidRPr="00AC41AF">
          <w:rPr>
            <w:rFonts w:ascii="Trebuchet MS" w:hAnsi="Trebuchet MS" w:cs="Times New Roman"/>
          </w:rPr>
          <w:br/>
        </w:r>
        <w:r w:rsidRPr="00AC41AF">
          <w:rPr>
            <w:rFonts w:ascii="Trebuchet MS" w:hAnsi="Trebuchet MS" w:cs="Times New Roman"/>
          </w:rPr>
          <w:br/>
        </w:r>
        <w:r w:rsidRPr="00AC41AF">
          <w:rPr>
            <w:rFonts w:ascii="Trebuchet MS" w:eastAsia="Trebuchet MS" w:hAnsi="Trebuchet MS" w:cs="Times New Roman"/>
            <w:u w:val="single"/>
          </w:rPr>
          <w:t>Actionable Improvement Plans</w:t>
        </w:r>
        <w:r w:rsidRPr="00AC41AF">
          <w:rPr>
            <w:rFonts w:ascii="Trebuchet MS" w:hAnsi="Trebuchet MS" w:cs="Times New Roman"/>
            <w:u w:val="single"/>
          </w:rPr>
          <w:br/>
        </w:r>
        <w:r w:rsidRPr="00AC41AF">
          <w:rPr>
            <w:rFonts w:ascii="Trebuchet MS" w:eastAsia="Trebuchet MS" w:hAnsi="Trebuchet MS" w:cs="Times New Roman"/>
          </w:rPr>
          <w:t>None</w:t>
        </w:r>
        <w:r w:rsidRPr="00AC41AF">
          <w:rPr>
            <w:rFonts w:ascii="Trebuchet MS" w:hAnsi="Trebuchet MS" w:cs="Times New Roman"/>
          </w:rPr>
          <w:br/>
        </w:r>
        <w:r w:rsidRPr="00AC41AF">
          <w:rPr>
            <w:rFonts w:ascii="Trebuchet MS" w:hAnsi="Trebuchet MS" w:cs="Times New Roman"/>
          </w:rPr>
          <w:br/>
        </w:r>
        <w:r w:rsidRPr="00DE6E8B">
          <w:rPr>
            <w:rFonts w:ascii="Trebuchet MS" w:eastAsia="Trebuchet MS" w:hAnsi="Trebuchet MS" w:cs="Times New Roman"/>
            <w:b/>
          </w:rPr>
          <w:t>7.</w:t>
        </w:r>
        <w:r w:rsidRPr="00AC41AF">
          <w:rPr>
            <w:rFonts w:ascii="Trebuchet MS" w:eastAsia="Trebuchet MS" w:hAnsi="Trebuchet MS" w:cs="Times New Roman"/>
          </w:rPr>
          <w:t xml:space="preserve">    The institution regularly evaluates admissions and placement instruments and practices to validate their effectiveness while minimizing biases.</w:t>
        </w:r>
        <w:r w:rsidRPr="00AC41AF">
          <w:rPr>
            <w:rFonts w:ascii="Trebuchet MS" w:eastAsia="Trebuchet MS" w:hAnsi="Trebuchet MS" w:cs="Times New Roman"/>
            <w:color w:val="FF0000"/>
          </w:rPr>
          <w:t xml:space="preserve"> (Tonirose Concepcion)</w:t>
        </w:r>
        <w:r w:rsidRPr="00AC41AF">
          <w:rPr>
            <w:rFonts w:ascii="Trebuchet MS" w:hAnsi="Trebuchet MS" w:cs="Times New Roman"/>
            <w:color w:val="FF0000"/>
          </w:rPr>
          <w:br/>
        </w:r>
        <w:r w:rsidRPr="00AC41AF">
          <w:rPr>
            <w:rFonts w:ascii="Trebuchet MS" w:hAnsi="Trebuchet MS" w:cs="Times New Roman"/>
          </w:rPr>
          <w:br/>
        </w:r>
        <w:r w:rsidRPr="00AC41AF">
          <w:rPr>
            <w:rFonts w:ascii="Trebuchet MS" w:hAnsi="Trebuchet MS" w:cs="Times New Roman"/>
          </w:rPr>
          <w:br/>
        </w:r>
        <w:r w:rsidRPr="00AC41AF">
          <w:rPr>
            <w:rFonts w:ascii="Trebuchet MS" w:eastAsia="Trebuchet MS" w:hAnsi="Trebuchet MS" w:cs="Times New Roman"/>
            <w:u w:val="single"/>
          </w:rPr>
          <w:t xml:space="preserve"> Descriptive Summary</w:t>
        </w:r>
      </w:ins>
    </w:p>
    <w:p w14:paraId="7ACBFDF2" w14:textId="77777777" w:rsidR="00493CB5" w:rsidRPr="00AC41AF" w:rsidRDefault="00493CB5" w:rsidP="00493CB5">
      <w:pPr>
        <w:rPr>
          <w:ins w:id="758" w:author="Becky T. Toves" w:date="2015-11-06T10:03:00Z"/>
          <w:rFonts w:ascii="Trebuchet MS" w:eastAsiaTheme="minorEastAsia" w:hAnsi="Trebuchet MS" w:cs="Times New Roman"/>
        </w:rPr>
      </w:pPr>
      <w:ins w:id="759" w:author="Becky T. Toves" w:date="2015-11-06T10:03:00Z">
        <w:r w:rsidRPr="00AC41AF">
          <w:rPr>
            <w:rFonts w:ascii="Trebuchet MS" w:eastAsia="Trebuchet MS" w:hAnsi="Trebuchet MS" w:cs="Times New Roman"/>
          </w:rPr>
          <w:t>The College uses the COMPASS instrument for placement into English and mathematics courses. COMPASS provides information on individual skills and preparation for college-level courses. It is untimed, adaptive computer-based test that measures reading, writing, and mathematical skills. Students wanting to enroll in English and math classes must take the COMPASS exam.</w:t>
        </w:r>
        <w:r w:rsidRPr="00AC41AF">
          <w:rPr>
            <w:rFonts w:ascii="Trebuchet MS" w:eastAsiaTheme="minorEastAsia" w:hAnsi="Trebuchet MS" w:cs="Times New Roman"/>
          </w:rPr>
          <w:t xml:space="preserve"> </w:t>
        </w:r>
        <w:r w:rsidRPr="00AC41AF">
          <w:rPr>
            <w:rFonts w:ascii="Trebuchet MS" w:eastAsia="Trebuchet MS" w:hAnsi="Trebuchet MS" w:cs="Times New Roman"/>
          </w:rPr>
          <w:t>The COMPASS is administered by the Assessment and Counseling Department.</w:t>
        </w:r>
      </w:ins>
    </w:p>
    <w:p w14:paraId="7EDA30A2" w14:textId="77777777" w:rsidR="00493CB5" w:rsidRPr="00AC41AF" w:rsidRDefault="00493CB5" w:rsidP="00493CB5">
      <w:pPr>
        <w:rPr>
          <w:ins w:id="760" w:author="Becky T. Toves" w:date="2015-11-06T10:03:00Z"/>
          <w:rFonts w:ascii="Trebuchet MS" w:eastAsiaTheme="minorEastAsia" w:hAnsi="Trebuchet MS" w:cs="Times New Roman"/>
          <w:u w:val="single"/>
        </w:rPr>
      </w:pPr>
      <w:ins w:id="761" w:author="Becky T. Toves" w:date="2015-11-06T10:03:00Z">
        <w:r w:rsidRPr="00AC41AF">
          <w:rPr>
            <w:rFonts w:ascii="Trebuchet MS" w:hAnsi="Trebuchet MS" w:cs="Times New Roman"/>
          </w:rPr>
          <w:t>The practical nursing program has a selection process for every cycle. Each student admitted into the program must have completed all general education courses with “C” grades or better, must meet program Grade Point Average, pass the entrance exam, and submit an essay “Why I Want to Be a Nurse.”</w:t>
        </w:r>
        <w:r w:rsidRPr="00AC41AF">
          <w:rPr>
            <w:rFonts w:ascii="Trebuchet MS" w:hAnsi="Trebuchet MS" w:cs="Times New Roman"/>
          </w:rPr>
          <w:br/>
        </w:r>
        <w:r w:rsidRPr="00AC41AF">
          <w:rPr>
            <w:rFonts w:ascii="Trebuchet MS" w:eastAsia="Trebuchet MS" w:hAnsi="Trebuchet MS" w:cs="Times New Roman"/>
          </w:rPr>
          <w:t xml:space="preserve"> </w:t>
        </w:r>
        <w:r w:rsidRPr="00AC41AF">
          <w:rPr>
            <w:rFonts w:ascii="Trebuchet MS" w:hAnsi="Trebuchet MS" w:cs="Times New Roman"/>
          </w:rPr>
          <w:br/>
        </w:r>
        <w:r w:rsidRPr="00AC41AF">
          <w:rPr>
            <w:rFonts w:ascii="Trebuchet MS" w:eastAsia="Trebuchet MS" w:hAnsi="Trebuchet MS" w:cs="Times New Roman"/>
            <w:u w:val="single"/>
          </w:rPr>
          <w:t>Self-Evaluation</w:t>
        </w:r>
      </w:ins>
    </w:p>
    <w:p w14:paraId="1388C3A5" w14:textId="77777777" w:rsidR="00493CB5" w:rsidRPr="00AC41AF" w:rsidRDefault="00493CB5" w:rsidP="00493CB5">
      <w:pPr>
        <w:rPr>
          <w:ins w:id="762" w:author="Becky T. Toves" w:date="2015-11-06T10:03:00Z"/>
          <w:rFonts w:ascii="Trebuchet MS" w:eastAsia="Trebuchet MS" w:hAnsi="Trebuchet MS" w:cs="Times New Roman"/>
        </w:rPr>
      </w:pPr>
      <w:ins w:id="763" w:author="Becky T. Toves" w:date="2015-11-06T10:03:00Z">
        <w:r w:rsidRPr="00AC41AF">
          <w:rPr>
            <w:rFonts w:ascii="Trebuchet MS" w:eastAsia="Trebuchet MS" w:hAnsi="Trebuchet MS" w:cs="Times New Roman"/>
          </w:rPr>
          <w:t>The Assessment and Counseling Department reviews the COMPASS annually as justification for purchase must be completed. COMPASS allows the College to identify the necessary steps to ensure that the appropriate course of study is tailored for the individual student to ensure academic success.</w:t>
        </w:r>
      </w:ins>
    </w:p>
    <w:p w14:paraId="00C6501C" w14:textId="77777777" w:rsidR="00493CB5" w:rsidRDefault="00493CB5" w:rsidP="00493CB5">
      <w:pPr>
        <w:rPr>
          <w:ins w:id="764" w:author="Becky T. Toves" w:date="2015-11-06T10:03:00Z"/>
          <w:rFonts w:ascii="Trebuchet MS" w:hAnsi="Trebuchet MS" w:cs="Times New Roman"/>
        </w:rPr>
      </w:pPr>
      <w:ins w:id="765" w:author="Becky T. Toves" w:date="2015-11-06T10:03:00Z">
        <w:r w:rsidRPr="00AC41AF">
          <w:rPr>
            <w:rFonts w:ascii="Trebuchet MS" w:hAnsi="Trebuchet MS" w:cs="Times New Roman"/>
          </w:rPr>
          <w:t xml:space="preserve">The results of the AY _____ exams show that among the students who took the entrance exam ___% students for English, and ___% students for Math were placed in a college level course. The results are published in the _____ annual GCC Fact Book. </w:t>
        </w:r>
        <w:r w:rsidRPr="00AC41AF">
          <w:rPr>
            <w:rFonts w:ascii="Trebuchet MS" w:hAnsi="Trebuchet MS" w:cs="Times New Roman"/>
          </w:rPr>
          <w:br/>
        </w:r>
      </w:ins>
    </w:p>
    <w:p w14:paraId="52FBFA5E" w14:textId="77777777" w:rsidR="00493CB5" w:rsidRPr="00AC41AF" w:rsidRDefault="00493CB5" w:rsidP="00493CB5">
      <w:pPr>
        <w:rPr>
          <w:ins w:id="766" w:author="Becky T. Toves" w:date="2015-11-06T10:03:00Z"/>
          <w:rFonts w:ascii="Trebuchet MS" w:eastAsiaTheme="minorEastAsia" w:hAnsi="Trebuchet MS" w:cs="Times New Roman"/>
          <w:u w:val="single"/>
        </w:rPr>
      </w:pPr>
      <w:ins w:id="767" w:author="Becky T. Toves" w:date="2015-11-06T10:03:00Z">
        <w:r w:rsidRPr="005B07F9">
          <w:rPr>
            <w:rFonts w:ascii="Trebuchet MS" w:hAnsi="Trebuchet MS" w:cs="Times New Roman"/>
          </w:rPr>
          <w:t>(Need counseling data scores 2015 here)</w:t>
        </w:r>
        <w:r w:rsidRPr="005B07F9">
          <w:rPr>
            <w:rFonts w:ascii="Trebuchet MS" w:hAnsi="Trebuchet MS" w:cs="Times New Roman"/>
          </w:rPr>
          <w:br/>
        </w:r>
        <w:r w:rsidRPr="00AC41AF">
          <w:rPr>
            <w:rFonts w:ascii="Trebuchet MS" w:hAnsi="Trebuchet MS" w:cs="Times New Roman"/>
          </w:rPr>
          <w:br/>
        </w:r>
        <w:r w:rsidRPr="00AC41AF">
          <w:rPr>
            <w:rFonts w:ascii="Trebuchet MS" w:eastAsia="Trebuchet MS" w:hAnsi="Trebuchet MS" w:cs="Times New Roman"/>
            <w:u w:val="single"/>
          </w:rPr>
          <w:t>Actionable Improvement Plans</w:t>
        </w:r>
        <w:r w:rsidRPr="00AC41AF">
          <w:rPr>
            <w:rFonts w:ascii="Trebuchet MS" w:hAnsi="Trebuchet MS" w:cs="Times New Roman"/>
            <w:u w:val="single"/>
          </w:rPr>
          <w:br/>
        </w:r>
        <w:r w:rsidRPr="00AC41AF">
          <w:rPr>
            <w:rFonts w:ascii="Trebuchet MS" w:eastAsia="Trebuchet MS" w:hAnsi="Trebuchet MS" w:cs="Times New Roman"/>
          </w:rPr>
          <w:t>None</w:t>
        </w:r>
        <w:r w:rsidRPr="00AC41AF">
          <w:rPr>
            <w:rFonts w:ascii="Trebuchet MS" w:hAnsi="Trebuchet MS" w:cs="Times New Roman"/>
          </w:rPr>
          <w:br/>
        </w:r>
        <w:r w:rsidRPr="00AC41AF">
          <w:rPr>
            <w:rFonts w:ascii="Trebuchet MS" w:hAnsi="Trebuchet MS" w:cs="Times New Roman"/>
          </w:rPr>
          <w:br/>
        </w:r>
        <w:r w:rsidRPr="00DE6E8B">
          <w:rPr>
            <w:rFonts w:ascii="Trebuchet MS" w:eastAsia="Trebuchet MS" w:hAnsi="Trebuchet MS" w:cs="Times New Roman"/>
            <w:b/>
          </w:rPr>
          <w:t>8.</w:t>
        </w:r>
        <w:r w:rsidRPr="00AC41AF">
          <w:rPr>
            <w:rFonts w:ascii="Trebuchet MS" w:eastAsia="Trebuchet MS" w:hAnsi="Trebuchet MS" w:cs="Times New Roman"/>
          </w:rPr>
          <w:t xml:space="preserve">    The institution maintains student records permanently, securely, and confidentially, with provision for secure backup of all files, regardless of the form in which those files are maintained.  The institution publishes and follows established policies for release of student records. </w:t>
        </w:r>
        <w:r w:rsidRPr="00AC41AF">
          <w:rPr>
            <w:rFonts w:ascii="Trebuchet MS" w:eastAsia="Trebuchet MS" w:hAnsi="Trebuchet MS" w:cs="Times New Roman"/>
            <w:color w:val="FF0000"/>
          </w:rPr>
          <w:t>(Tonirose Concepcion)</w:t>
        </w:r>
        <w:r w:rsidRPr="00AC41AF">
          <w:rPr>
            <w:rFonts w:ascii="Trebuchet MS" w:hAnsi="Trebuchet MS" w:cs="Times New Roman"/>
            <w:color w:val="FF0000"/>
          </w:rPr>
          <w:br/>
        </w:r>
        <w:r w:rsidRPr="00AC41AF">
          <w:rPr>
            <w:rFonts w:ascii="Trebuchet MS" w:hAnsi="Trebuchet MS" w:cs="Times New Roman"/>
          </w:rPr>
          <w:br/>
        </w:r>
        <w:r w:rsidRPr="00AC41AF">
          <w:rPr>
            <w:rFonts w:ascii="Trebuchet MS" w:hAnsi="Trebuchet MS" w:cs="Times New Roman"/>
          </w:rPr>
          <w:br/>
        </w:r>
        <w:r w:rsidRPr="00AC41AF">
          <w:rPr>
            <w:rFonts w:ascii="Trebuchet MS" w:eastAsia="Trebuchet MS" w:hAnsi="Trebuchet MS" w:cs="Times New Roman"/>
            <w:u w:val="single"/>
          </w:rPr>
          <w:t>Descriptive Summary</w:t>
        </w:r>
      </w:ins>
    </w:p>
    <w:p w14:paraId="27C0CAD5" w14:textId="77777777" w:rsidR="00493CB5" w:rsidRPr="00AC41AF" w:rsidRDefault="00493CB5" w:rsidP="00493CB5">
      <w:pPr>
        <w:rPr>
          <w:ins w:id="768" w:author="Becky T. Toves" w:date="2015-11-06T10:03:00Z"/>
          <w:rFonts w:ascii="Trebuchet MS" w:eastAsiaTheme="minorEastAsia" w:hAnsi="Trebuchet MS" w:cs="Times New Roman"/>
        </w:rPr>
      </w:pPr>
      <w:ins w:id="769" w:author="Becky T. Toves" w:date="2015-11-06T10:03:00Z">
        <w:r w:rsidRPr="00AC41AF">
          <w:rPr>
            <w:rFonts w:ascii="Trebuchet MS" w:eastAsia="Trebuchet MS" w:hAnsi="Trebuchet MS" w:cs="Times New Roman"/>
          </w:rPr>
          <w:t>The Office of Admissions and Registrations at the College is responsible for maintaining student records permanently, securely, and confidentially. Electronic records are backed up on a daily basis and paper records are kept to a minimum.</w:t>
        </w:r>
      </w:ins>
    </w:p>
    <w:p w14:paraId="2A3214CA" w14:textId="77777777" w:rsidR="00493CB5" w:rsidRPr="00AC41AF" w:rsidRDefault="00493CB5" w:rsidP="00493CB5">
      <w:pPr>
        <w:rPr>
          <w:ins w:id="770" w:author="Becky T. Toves" w:date="2015-11-06T10:03:00Z"/>
          <w:rFonts w:ascii="Trebuchet MS" w:eastAsia="Trebuchet MS" w:hAnsi="Trebuchet MS" w:cs="Times New Roman"/>
        </w:rPr>
      </w:pPr>
      <w:ins w:id="771" w:author="Becky T. Toves" w:date="2015-11-06T10:03:00Z">
        <w:r w:rsidRPr="00AC41AF">
          <w:rPr>
            <w:rFonts w:ascii="Trebuchet MS" w:eastAsia="Trebuchet MS" w:hAnsi="Trebuchet MS" w:cs="Times New Roman"/>
          </w:rPr>
          <w:t>The College has established policies for student records. Access to the physical records is limited to Administration and Registration Personnel and online access is password protected. Only the Office of Admissions and Registration is authorized to make changes to student records. All other online access is limited to pdf read-only formats for counselors, advisors, and students.</w:t>
        </w:r>
      </w:ins>
    </w:p>
    <w:p w14:paraId="5E5440D4" w14:textId="77777777" w:rsidR="00493CB5" w:rsidRPr="00AC41AF" w:rsidRDefault="00493CB5" w:rsidP="00493CB5">
      <w:pPr>
        <w:rPr>
          <w:ins w:id="772" w:author="Becky T. Toves" w:date="2015-11-06T10:03:00Z"/>
          <w:rFonts w:ascii="Trebuchet MS" w:eastAsiaTheme="minorEastAsia" w:hAnsi="Trebuchet MS" w:cs="Times New Roman"/>
          <w:u w:val="single"/>
        </w:rPr>
      </w:pPr>
      <w:ins w:id="773" w:author="Becky T. Toves" w:date="2015-11-06T10:03:00Z">
        <w:r w:rsidRPr="00AC41AF">
          <w:rPr>
            <w:rFonts w:ascii="Trebuchet MS" w:eastAsia="Trebuchet MS" w:hAnsi="Trebuchet MS" w:cs="Times New Roman"/>
          </w:rPr>
          <w:t>Copies of student records follow a strict policy. Requests for official transcripts, certification of enrollment, and ce</w:t>
        </w:r>
        <w:r>
          <w:rPr>
            <w:rFonts w:ascii="Trebuchet MS" w:eastAsia="Trebuchet MS" w:hAnsi="Trebuchet MS" w:cs="Times New Roman"/>
          </w:rPr>
          <w:t>rtification of graduation are all</w:t>
        </w:r>
        <w:r w:rsidRPr="00AC41AF">
          <w:rPr>
            <w:rFonts w:ascii="Trebuchet MS" w:eastAsia="Trebuchet MS" w:hAnsi="Trebuchet MS" w:cs="Times New Roman"/>
          </w:rPr>
          <w:t xml:space="preserve"> made in-person and with a valid photo ID. Additionally, Admissions Registration staff verifies the ID prior to releasing documents. Should another person be authorized to pick up the document, the requestor must write the authorized person’s name and the authorized person must show a photo ID prior to picking up the document. Request forms are available on the College website and Admissions and Registration Office.</w:t>
        </w:r>
        <w:r w:rsidRPr="00AC41AF">
          <w:rPr>
            <w:rFonts w:ascii="Trebuchet MS" w:hAnsi="Trebuchet MS" w:cs="Times New Roman"/>
          </w:rPr>
          <w:br/>
        </w:r>
        <w:r w:rsidRPr="00AC41AF">
          <w:rPr>
            <w:rFonts w:ascii="Trebuchet MS" w:eastAsia="Trebuchet MS" w:hAnsi="Trebuchet MS" w:cs="Times New Roman"/>
          </w:rPr>
          <w:t xml:space="preserve"> </w:t>
        </w:r>
        <w:r w:rsidRPr="00AC41AF">
          <w:rPr>
            <w:rFonts w:ascii="Trebuchet MS" w:hAnsi="Trebuchet MS" w:cs="Times New Roman"/>
          </w:rPr>
          <w:br/>
        </w:r>
        <w:r w:rsidRPr="00AC41AF">
          <w:rPr>
            <w:rFonts w:ascii="Trebuchet MS" w:eastAsia="Trebuchet MS" w:hAnsi="Trebuchet MS" w:cs="Times New Roman"/>
            <w:u w:val="single"/>
          </w:rPr>
          <w:t>Self-Evaluation</w:t>
        </w:r>
      </w:ins>
    </w:p>
    <w:p w14:paraId="6147EEBD" w14:textId="77777777" w:rsidR="00493CB5" w:rsidRPr="00AC41AF" w:rsidRDefault="00493CB5" w:rsidP="00493CB5">
      <w:pPr>
        <w:rPr>
          <w:ins w:id="774" w:author="Becky T. Toves" w:date="2015-11-06T10:03:00Z"/>
          <w:rFonts w:ascii="Trebuchet MS" w:eastAsiaTheme="minorEastAsia" w:hAnsi="Trebuchet MS" w:cs="Times New Roman"/>
        </w:rPr>
      </w:pPr>
      <w:ins w:id="775" w:author="Becky T. Toves" w:date="2015-11-06T10:03:00Z">
        <w:r w:rsidRPr="00AC41AF">
          <w:rPr>
            <w:rFonts w:ascii="Trebuchet MS" w:eastAsia="Trebuchet MS" w:hAnsi="Trebuchet MS" w:cs="Times New Roman"/>
          </w:rPr>
          <w:t xml:space="preserve">Student records are maintained in a safe and secure manner. The records are in two fire resistant vaults and exposure to fire is limited. The Office of Admissions and Registration routinely performs an inspection of the vault where the records are stored to minimize any potential hazard to the physical custody of the records. Furthermore, the Banner system regularly performs a digital back-up.  </w:t>
        </w:r>
      </w:ins>
    </w:p>
    <w:p w14:paraId="1F9EADD1" w14:textId="74EA1146" w:rsidR="00493CB5" w:rsidRPr="00AC41AF" w:rsidRDefault="00493CB5" w:rsidP="00493CB5">
      <w:pPr>
        <w:rPr>
          <w:ins w:id="776" w:author="Becky T. Toves" w:date="2015-11-06T10:03:00Z"/>
          <w:rFonts w:ascii="Trebuchet MS" w:eastAsiaTheme="minorEastAsia" w:hAnsi="Trebuchet MS" w:cs="Times New Roman"/>
        </w:rPr>
      </w:pPr>
      <w:ins w:id="777" w:author="Becky T. Toves" w:date="2015-11-06T10:03:00Z">
        <w:r w:rsidRPr="00AC41AF">
          <w:rPr>
            <w:rFonts w:ascii="Trebuchet MS" w:eastAsia="Trebuchet MS" w:hAnsi="Trebuchet MS" w:cs="Times New Roman"/>
          </w:rPr>
          <w:t>The College adheres to the Family Educational Rights and Priva</w:t>
        </w:r>
        <w:r w:rsidR="00737813">
          <w:rPr>
            <w:rFonts w:ascii="Trebuchet MS" w:eastAsia="Trebuchet MS" w:hAnsi="Trebuchet MS" w:cs="Times New Roman"/>
          </w:rPr>
          <w:t xml:space="preserve">cy </w:t>
        </w:r>
      </w:ins>
      <w:ins w:id="778" w:author="Becky T. Toves" w:date="2015-11-06T15:25:00Z">
        <w:r w:rsidR="00737813">
          <w:rPr>
            <w:rFonts w:ascii="Trebuchet MS" w:eastAsia="Trebuchet MS" w:hAnsi="Trebuchet MS" w:cs="Times New Roman"/>
          </w:rPr>
          <w:t>Ac</w:t>
        </w:r>
        <w:r w:rsidR="00737813" w:rsidRPr="00AC41AF">
          <w:rPr>
            <w:rFonts w:ascii="Trebuchet MS" w:eastAsia="Trebuchet MS" w:hAnsi="Trebuchet MS" w:cs="Times New Roman"/>
          </w:rPr>
          <w:t>t, which</w:t>
        </w:r>
      </w:ins>
      <w:ins w:id="779" w:author="Becky T. Toves" w:date="2015-11-06T10:03:00Z">
        <w:r w:rsidRPr="00AC41AF">
          <w:rPr>
            <w:rFonts w:ascii="Trebuchet MS" w:eastAsia="Trebuchet MS" w:hAnsi="Trebuchet MS" w:cs="Times New Roman"/>
          </w:rPr>
          <w:t xml:space="preserve"> affords students certain rights with respect to their educational records. FERPA information can be found in the College catalog and FERPA statements are required on all syllabi. The registrar conducts FERPA orientations for new employees as needed and upon request.</w:t>
        </w:r>
        <w:r w:rsidRPr="00AC41AF">
          <w:rPr>
            <w:rFonts w:ascii="Trebuchet MS" w:eastAsiaTheme="minorEastAsia" w:hAnsi="Trebuchet MS" w:cs="Times New Roman"/>
          </w:rPr>
          <w:t xml:space="preserve"> </w:t>
        </w:r>
        <w:r w:rsidRPr="00AC41AF">
          <w:rPr>
            <w:rFonts w:ascii="Trebuchet MS" w:eastAsia="Trebuchet MS" w:hAnsi="Trebuchet MS" w:cs="Times New Roman"/>
          </w:rPr>
          <w:t>The policy for releasing student records can be found in the College catalog.</w:t>
        </w:r>
        <w:r w:rsidRPr="00AC41AF">
          <w:rPr>
            <w:rFonts w:ascii="Trebuchet MS" w:hAnsi="Trebuchet MS" w:cs="Times New Roman"/>
          </w:rPr>
          <w:br/>
        </w:r>
        <w:r w:rsidRPr="00AC41AF">
          <w:rPr>
            <w:rFonts w:ascii="Trebuchet MS" w:hAnsi="Trebuchet MS" w:cs="Times New Roman"/>
          </w:rPr>
          <w:br/>
        </w:r>
        <w:r w:rsidRPr="00AC41AF">
          <w:rPr>
            <w:rFonts w:ascii="Trebuchet MS" w:eastAsia="Trebuchet MS" w:hAnsi="Trebuchet MS" w:cs="Times New Roman"/>
            <w:u w:val="single"/>
          </w:rPr>
          <w:t>Actionable Improvement Plans</w:t>
        </w:r>
        <w:r w:rsidRPr="00AC41AF">
          <w:rPr>
            <w:rFonts w:ascii="Trebuchet MS" w:hAnsi="Trebuchet MS" w:cs="Times New Roman"/>
            <w:u w:val="single"/>
          </w:rPr>
          <w:br/>
        </w:r>
        <w:r w:rsidRPr="00AC41AF">
          <w:rPr>
            <w:rFonts w:ascii="Trebuchet MS" w:eastAsia="Trebuchet MS" w:hAnsi="Trebuchet MS" w:cs="Times New Roman"/>
          </w:rPr>
          <w:t>None</w:t>
        </w:r>
        <w:r w:rsidRPr="00AC41AF">
          <w:rPr>
            <w:rFonts w:ascii="Trebuchet MS" w:hAnsi="Trebuchet MS" w:cs="Times New Roman"/>
          </w:rPr>
          <w:br/>
        </w:r>
        <w:r w:rsidRPr="00AC41AF">
          <w:rPr>
            <w:rFonts w:ascii="Trebuchet MS" w:hAnsi="Trebuchet MS" w:cs="Times New Roman"/>
          </w:rPr>
          <w:br/>
        </w:r>
        <w:r w:rsidRPr="00AC41AF">
          <w:rPr>
            <w:rFonts w:ascii="Trebuchet MS" w:eastAsia="Trebuchet MS" w:hAnsi="Trebuchet MS" w:cs="Times New Roman"/>
          </w:rPr>
          <w:t xml:space="preserve"> </w:t>
        </w:r>
      </w:ins>
    </w:p>
    <w:p w14:paraId="257EE6A5" w14:textId="77777777" w:rsidR="00493CB5" w:rsidRPr="00AC41AF" w:rsidRDefault="00493CB5" w:rsidP="00493CB5">
      <w:pPr>
        <w:rPr>
          <w:ins w:id="780" w:author="Becky T. Toves" w:date="2015-11-06T10:03:00Z"/>
          <w:rFonts w:ascii="Trebuchet MS" w:hAnsi="Trebuchet MS" w:cs="Times New Roman"/>
        </w:rPr>
      </w:pPr>
    </w:p>
    <w:p w14:paraId="106318DE" w14:textId="77777777" w:rsidR="00493CB5" w:rsidRPr="00AC41AF" w:rsidRDefault="00493CB5" w:rsidP="00493CB5">
      <w:pPr>
        <w:rPr>
          <w:ins w:id="781" w:author="Becky T. Toves" w:date="2015-11-06T10:03:00Z"/>
          <w:rFonts w:ascii="Trebuchet MS" w:hAnsi="Trebuchet MS" w:cs="Times New Roman"/>
        </w:rPr>
      </w:pPr>
    </w:p>
    <w:p w14:paraId="44BDB6B8" w14:textId="77777777" w:rsidR="00493CB5" w:rsidRPr="00AC41AF" w:rsidRDefault="00493CB5" w:rsidP="00493CB5">
      <w:pPr>
        <w:rPr>
          <w:ins w:id="782" w:author="Becky T. Toves" w:date="2015-11-06T10:03:00Z"/>
          <w:rFonts w:ascii="Trebuchet MS" w:eastAsia="Trebuchet MS" w:hAnsi="Trebuchet MS" w:cs="Trebuchet MS"/>
          <w:u w:val="single"/>
        </w:rPr>
      </w:pPr>
    </w:p>
    <w:p w14:paraId="3D1781EB" w14:textId="77777777" w:rsidR="00493CB5" w:rsidRPr="00AC41AF" w:rsidRDefault="00493CB5" w:rsidP="00493CB5">
      <w:pPr>
        <w:rPr>
          <w:ins w:id="783" w:author="Becky T. Toves" w:date="2015-11-06T10:03:00Z"/>
          <w:rFonts w:ascii="Trebuchet MS" w:hAnsi="Trebuchet MS" w:cs="Times New Roman"/>
        </w:rPr>
      </w:pPr>
    </w:p>
    <w:p w14:paraId="49DFDC60" w14:textId="77777777" w:rsidR="00493CB5" w:rsidRPr="00AC41AF" w:rsidRDefault="00493CB5" w:rsidP="00493CB5">
      <w:pPr>
        <w:rPr>
          <w:ins w:id="784" w:author="Becky T. Toves" w:date="2015-11-06T10:03:00Z"/>
          <w:rFonts w:ascii="Trebuchet MS" w:eastAsia="Trebuchet MS" w:hAnsi="Trebuchet MS" w:cs="Trebuchet MS"/>
        </w:rPr>
      </w:pPr>
    </w:p>
    <w:p w14:paraId="2C163E12" w14:textId="77777777" w:rsidR="00493CB5" w:rsidRPr="00AC41AF" w:rsidRDefault="00493CB5" w:rsidP="00493CB5">
      <w:pPr>
        <w:rPr>
          <w:ins w:id="785" w:author="Becky T. Toves" w:date="2015-11-06T10:03:00Z"/>
          <w:rFonts w:ascii="Trebuchet MS" w:eastAsia="Trebuchet MS" w:hAnsi="Trebuchet MS" w:cs="Trebuchet MS"/>
        </w:rPr>
      </w:pPr>
      <w:ins w:id="786" w:author="Becky T. Toves" w:date="2015-11-06T10:03:00Z">
        <w:r w:rsidRPr="00AC41AF">
          <w:rPr>
            <w:rFonts w:ascii="Trebuchet MS" w:hAnsi="Trebuchet MS"/>
          </w:rPr>
          <w:br/>
        </w:r>
        <w:r w:rsidRPr="00AC41AF">
          <w:rPr>
            <w:rFonts w:ascii="Trebuchet MS" w:eastAsia="Trebuchet MS" w:hAnsi="Trebuchet MS" w:cs="Trebuchet MS"/>
          </w:rPr>
          <w:t xml:space="preserve"> </w:t>
        </w:r>
      </w:ins>
    </w:p>
    <w:p w14:paraId="49F6059A" w14:textId="77777777" w:rsidR="00493CB5" w:rsidRDefault="00493CB5" w:rsidP="0089774D">
      <w:pPr>
        <w:rPr>
          <w:ins w:id="787" w:author="Becky T. Toves" w:date="2015-11-06T10:02:00Z"/>
          <w:rFonts w:ascii="Trebuchet MS" w:eastAsia="Trebuchet MS" w:hAnsi="Trebuchet MS" w:cs="Trebuchet MS"/>
        </w:rPr>
      </w:pPr>
    </w:p>
    <w:p w14:paraId="445920DE" w14:textId="359F215C" w:rsidR="0089774D" w:rsidRPr="002F7F8F" w:rsidRDefault="0089774D" w:rsidP="0089774D">
      <w:pPr>
        <w:rPr>
          <w:ins w:id="788" w:author="Becky T. Toves" w:date="2015-11-06T10:00:00Z"/>
          <w:rFonts w:ascii="Trebuchet MS" w:eastAsia="Trebuchet MS" w:hAnsi="Trebuchet MS" w:cs="Trebuchet MS"/>
        </w:rPr>
      </w:pPr>
      <w:ins w:id="789" w:author="Becky T. Toves" w:date="2015-11-06T10:00:00Z">
        <w:r>
          <w:br/>
        </w:r>
        <w:r>
          <w:br/>
        </w:r>
        <w:r w:rsidRPr="00C90A19">
          <w:rPr>
            <w:rFonts w:ascii="Trebuchet MS" w:eastAsia="Trebuchet MS" w:hAnsi="Trebuchet MS" w:cs="Trebuchet MS"/>
          </w:rPr>
          <w:t xml:space="preserve"> </w:t>
        </w:r>
      </w:ins>
    </w:p>
    <w:p w14:paraId="2A4EBB1E" w14:textId="77777777" w:rsidR="0089774D" w:rsidRDefault="0089774D" w:rsidP="0089774D">
      <w:pPr>
        <w:rPr>
          <w:ins w:id="790" w:author="Becky T. Toves" w:date="2015-11-06T10:00:00Z"/>
          <w:rFonts w:ascii="TimesNewRomanPSMT" w:hAnsi="TimesNewRomanPSMT" w:cs="TimesNewRomanPSMT"/>
          <w:sz w:val="24"/>
          <w:szCs w:val="24"/>
        </w:rPr>
      </w:pPr>
      <w:ins w:id="791" w:author="Becky T. Toves" w:date="2015-11-06T10:00:00Z">
        <w:r>
          <w:rPr>
            <w:rFonts w:ascii="Times New Roman" w:eastAsia="Trebuchet MS" w:hAnsi="Times New Roman" w:cs="Times New Roman"/>
            <w:b/>
            <w:sz w:val="24"/>
            <w:szCs w:val="24"/>
          </w:rPr>
          <w:t xml:space="preserve"> </w:t>
        </w:r>
      </w:ins>
    </w:p>
    <w:p w14:paraId="296D38E7" w14:textId="77777777" w:rsidR="0089774D" w:rsidRPr="00AC41AF" w:rsidRDefault="0089774D" w:rsidP="0089774D">
      <w:pPr>
        <w:rPr>
          <w:ins w:id="792" w:author="Becky T. Toves" w:date="2015-11-06T10:00:00Z"/>
          <w:rFonts w:ascii="Trebuchet MS" w:eastAsia="Trebuchet MS" w:hAnsi="Trebuchet MS" w:cs="Trebuchet MS"/>
        </w:rPr>
      </w:pPr>
    </w:p>
    <w:p w14:paraId="555D6976" w14:textId="77777777" w:rsidR="0089774D" w:rsidRPr="003A1F43" w:rsidRDefault="0089774D" w:rsidP="0089774D">
      <w:pPr>
        <w:rPr>
          <w:ins w:id="793" w:author="Becky T. Toves" w:date="2015-11-06T09:58:00Z"/>
          <w:rFonts w:ascii="Trebuchet MS" w:eastAsia="Trebuchet MS" w:hAnsi="Trebuchet MS" w:cs="Trebuchet MS"/>
        </w:rPr>
      </w:pPr>
    </w:p>
    <w:p w14:paraId="55D62831" w14:textId="77777777" w:rsidR="0089774D" w:rsidRPr="001250CC" w:rsidRDefault="0089774D" w:rsidP="0089774D">
      <w:pPr>
        <w:rPr>
          <w:ins w:id="794" w:author="Becky T. Toves" w:date="2015-11-06T09:58:00Z"/>
          <w:rFonts w:ascii="Times New Roman" w:hAnsi="Times New Roman" w:cs="Times New Roman"/>
        </w:rPr>
      </w:pPr>
    </w:p>
    <w:p w14:paraId="0BD67C18" w14:textId="5FFE97F4" w:rsidR="0089774D" w:rsidRPr="00A24BEE" w:rsidRDefault="0089774D" w:rsidP="0089774D">
      <w:pPr>
        <w:rPr>
          <w:ins w:id="795" w:author="Becky T. Toves" w:date="2015-11-06T09:53:00Z"/>
        </w:rPr>
      </w:pPr>
      <w:ins w:id="796" w:author="Becky T. Toves" w:date="2015-11-06T09:53:00Z">
        <w:r>
          <w:br/>
        </w:r>
      </w:ins>
    </w:p>
    <w:p w14:paraId="297FB455" w14:textId="2D6E4366" w:rsidR="00713EA5" w:rsidRPr="00B07B7C" w:rsidDel="00A861DE" w:rsidRDefault="00713EA5" w:rsidP="00B07B7C">
      <w:pPr>
        <w:rPr>
          <w:del w:id="797" w:author="Becky T. Toves" w:date="2015-10-30T16:20:00Z"/>
          <w:rFonts w:eastAsiaTheme="minorEastAsia"/>
        </w:rPr>
      </w:pPr>
      <w:del w:id="798" w:author="Becky T. Toves" w:date="2015-10-30T16:20:00Z">
        <w:r w:rsidRPr="00DE6E8B" w:rsidDel="00A861DE">
          <w:rPr>
            <w:rFonts w:ascii="Trebuchet MS" w:eastAsia="Trebuchet MS" w:hAnsi="Trebuchet MS" w:cs="Trebuchet MS"/>
            <w:b/>
          </w:rPr>
          <w:delText>5</w:delText>
        </w:r>
        <w:r w:rsidRPr="00DE6E8B" w:rsidDel="00A861DE">
          <w:rPr>
            <w:rFonts w:ascii="Trebuchet MS" w:eastAsia="Trebuchet MS" w:hAnsi="Trebuchet MS" w:cs="Trebuchet MS"/>
            <w:b/>
            <w:bCs/>
          </w:rPr>
          <w:delText>.</w:delText>
        </w:r>
        <w:r w:rsidRPr="00B07B7C" w:rsidDel="00A861DE">
          <w:rPr>
            <w:rFonts w:ascii="Trebuchet MS" w:eastAsia="Trebuchet MS" w:hAnsi="Trebuchet MS" w:cs="Trebuchet MS"/>
            <w:b/>
            <w:bCs/>
          </w:rPr>
          <w:delText xml:space="preserve">     </w:delText>
        </w:r>
        <w:r w:rsidRPr="00B07B7C" w:rsidDel="00A861DE">
          <w:rPr>
            <w:rFonts w:ascii="Trebuchet MS" w:eastAsia="Trebuchet MS" w:hAnsi="Trebuchet MS" w:cs="Trebuchet MS"/>
          </w:rPr>
          <w:delText xml:space="preserve">The institution’s degrees and programs follow practices common to American higher education, including appropriate length, breadth, depth, rigor, course sequencing, time to completion, and synthesis of learning.  The institution ensures that minimum degree requirements are 60 semester credits or equivalent at the associate level, and 120 credits or equivalent at the baccalaureate level. (ER 12) </w:delText>
        </w:r>
        <w:r w:rsidRPr="00B07B7C" w:rsidDel="00A861DE">
          <w:rPr>
            <w:rFonts w:ascii="Trebuchet MS" w:eastAsia="Trebuchet MS" w:hAnsi="Trebuchet MS" w:cs="Trebuchet MS"/>
            <w:color w:val="FF0000"/>
          </w:rPr>
          <w:delText>(Florie Mendiola)</w:delText>
        </w:r>
        <w:r w:rsidDel="00A861DE">
          <w:br/>
        </w:r>
        <w:r w:rsidDel="00A861DE">
          <w:br/>
        </w:r>
        <w:r w:rsidRPr="00B07B7C" w:rsidDel="00A861DE">
          <w:rPr>
            <w:rFonts w:ascii="Trebuchet MS" w:eastAsia="Trebuchet MS" w:hAnsi="Trebuchet MS" w:cs="Trebuchet MS"/>
            <w:u w:val="single"/>
          </w:rPr>
          <w:delText>Descriptive Summary</w:delText>
        </w:r>
      </w:del>
    </w:p>
    <w:p w14:paraId="231571DD" w14:textId="65D878A5" w:rsidR="00DE6E8B" w:rsidDel="00A861DE" w:rsidRDefault="00713EA5" w:rsidP="00A24BEE">
      <w:pPr>
        <w:rPr>
          <w:del w:id="799" w:author="Becky T. Toves" w:date="2015-10-30T16:20:00Z"/>
          <w:rFonts w:ascii="Trebuchet MS" w:eastAsia="Trebuchet MS" w:hAnsi="Trebuchet MS" w:cs="Trebuchet MS"/>
        </w:rPr>
      </w:pPr>
      <w:del w:id="800" w:author="Becky T. Toves" w:date="2015-10-30T16:20:00Z">
        <w:r w:rsidRPr="00A24BEE" w:rsidDel="00A861DE">
          <w:rPr>
            <w:rFonts w:ascii="Trebuchet MS" w:eastAsia="Trebuchet MS" w:hAnsi="Trebuchet MS" w:cs="Trebuchet MS"/>
          </w:rPr>
          <w:delText>College degrees and programs follow typical practices in American higher education degrees in which programs are at the appropriate length, breadth, and depth. The Curriculum Manual outlines the sequencing and time to completion for full-time students. All associate degree programs require a minimum of 60 semester credits, which are described in the College Catalog.</w:delText>
        </w:r>
      </w:del>
    </w:p>
    <w:p w14:paraId="0F14C655" w14:textId="3C994F4C" w:rsidR="00DE6E8B" w:rsidDel="00A861DE" w:rsidRDefault="00DE6E8B" w:rsidP="00A24BEE">
      <w:pPr>
        <w:rPr>
          <w:del w:id="801" w:author="Becky T. Toves" w:date="2015-10-30T16:20:00Z"/>
          <w:rFonts w:ascii="Trebuchet MS" w:eastAsia="Trebuchet MS" w:hAnsi="Trebuchet MS" w:cs="Trebuchet MS"/>
        </w:rPr>
      </w:pPr>
    </w:p>
    <w:p w14:paraId="67002C1C" w14:textId="4083D69E" w:rsidR="00713EA5" w:rsidRPr="00A24BEE" w:rsidDel="00A861DE" w:rsidRDefault="00713EA5" w:rsidP="00A24BEE">
      <w:pPr>
        <w:rPr>
          <w:del w:id="802" w:author="Becky T. Toves" w:date="2015-10-30T16:20:00Z"/>
          <w:rFonts w:eastAsiaTheme="minorEastAsia"/>
        </w:rPr>
      </w:pPr>
      <w:del w:id="803" w:author="Becky T. Toves" w:date="2015-10-30T16:20:00Z">
        <w:r w:rsidDel="00A861DE">
          <w:br/>
        </w:r>
        <w:r w:rsidRPr="00A24BEE" w:rsidDel="00A861DE">
          <w:rPr>
            <w:rFonts w:ascii="Trebuchet MS" w:eastAsia="Trebuchet MS" w:hAnsi="Trebuchet MS" w:cs="Trebuchet MS"/>
            <w:u w:val="single"/>
          </w:rPr>
          <w:delText>Self-Evaluation</w:delText>
        </w:r>
      </w:del>
    </w:p>
    <w:p w14:paraId="036ECA48" w14:textId="0EB6F989" w:rsidR="00DE6E8B" w:rsidDel="00A861DE" w:rsidRDefault="00713EA5" w:rsidP="00A24BEE">
      <w:pPr>
        <w:rPr>
          <w:del w:id="804" w:author="Becky T. Toves" w:date="2015-10-30T16:20:00Z"/>
          <w:rFonts w:ascii="Trebuchet MS" w:eastAsia="Trebuchet MS" w:hAnsi="Trebuchet MS" w:cs="Trebuchet MS"/>
        </w:rPr>
      </w:pPr>
      <w:del w:id="805" w:author="Becky T. Toves" w:date="2015-10-30T16:20:00Z">
        <w:r w:rsidRPr="00A24BEE" w:rsidDel="00A861DE">
          <w:rPr>
            <w:rFonts w:ascii="Trebuchet MS" w:eastAsia="Trebuchet MS" w:hAnsi="Trebuchet MS" w:cs="Trebuchet MS"/>
          </w:rPr>
          <w:delText>The program approval form in the Curriculum Manual (2014) ensures the content if of appropriate length, breadth, depth, and rigor. All signatories must agree for approval. The Program approval form includes a section which shows that full-time student can complete associate degree programs within 2 years and certificate programs within one year. The program approval form also includes a section on course sequencing as part of completion.</w:delText>
        </w:r>
        <w:r w:rsidDel="00A861DE">
          <w:br/>
        </w:r>
        <w:r w:rsidDel="00A861DE">
          <w:br/>
        </w:r>
        <w:r w:rsidRPr="00A24BEE" w:rsidDel="00A861DE">
          <w:rPr>
            <w:rFonts w:ascii="Trebuchet MS" w:eastAsia="Trebuchet MS" w:hAnsi="Trebuchet MS" w:cs="Trebuchet MS"/>
            <w:u w:val="single"/>
          </w:rPr>
          <w:delText>Actionable Improvement Plans</w:delText>
        </w:r>
        <w:r w:rsidDel="00A861DE">
          <w:br/>
        </w:r>
        <w:r w:rsidRPr="00A24BEE" w:rsidDel="00A861DE">
          <w:rPr>
            <w:rFonts w:ascii="Trebuchet MS" w:eastAsia="Trebuchet MS" w:hAnsi="Trebuchet MS" w:cs="Trebuchet MS"/>
          </w:rPr>
          <w:delText>None</w:delText>
        </w:r>
      </w:del>
    </w:p>
    <w:p w14:paraId="50FA8F55" w14:textId="13438D7F" w:rsidR="00713EA5" w:rsidRPr="00A24BEE" w:rsidDel="00A861DE" w:rsidRDefault="00713EA5" w:rsidP="00A24BEE">
      <w:pPr>
        <w:rPr>
          <w:del w:id="806" w:author="Becky T. Toves" w:date="2015-10-30T16:20:00Z"/>
          <w:rFonts w:ascii="Trebuchet MS" w:eastAsia="Trebuchet MS" w:hAnsi="Trebuchet MS" w:cs="Trebuchet MS"/>
          <w:u w:val="single"/>
        </w:rPr>
      </w:pPr>
      <w:del w:id="807" w:author="Becky T. Toves" w:date="2015-10-30T16:20:00Z">
        <w:r w:rsidDel="00A861DE">
          <w:br/>
        </w:r>
        <w:r w:rsidRPr="00DE6E8B" w:rsidDel="00A861DE">
          <w:rPr>
            <w:rFonts w:ascii="Trebuchet MS" w:eastAsia="Trebuchet MS" w:hAnsi="Trebuchet MS" w:cs="Trebuchet MS"/>
            <w:b/>
          </w:rPr>
          <w:delText>6.</w:delText>
        </w:r>
        <w:r w:rsidRPr="00A24BEE" w:rsidDel="00A861DE">
          <w:rPr>
            <w:rFonts w:ascii="Trebuchet MS" w:eastAsia="Trebuchet MS" w:hAnsi="Trebuchet MS" w:cs="Trebuchet MS"/>
          </w:rPr>
          <w:delText xml:space="preserve">     The institution schedules courses in a manner that allows students to complete certificate and degree programs within a period of time consistent with established expectations in higher education. (ER 9) </w:delText>
        </w:r>
        <w:r w:rsidRPr="00A24BEE" w:rsidDel="00A861DE">
          <w:rPr>
            <w:rFonts w:ascii="Trebuchet MS" w:eastAsia="Trebuchet MS" w:hAnsi="Trebuchet MS" w:cs="Trebuchet MS"/>
            <w:color w:val="FF0000"/>
          </w:rPr>
          <w:delText>(Florie Mendiola)</w:delText>
        </w:r>
        <w:r w:rsidDel="00A861DE">
          <w:br/>
        </w:r>
        <w:r w:rsidDel="00A861DE">
          <w:br/>
        </w:r>
        <w:r w:rsidRPr="00A24BEE" w:rsidDel="00A861DE">
          <w:rPr>
            <w:rFonts w:ascii="Trebuchet MS" w:eastAsia="Trebuchet MS" w:hAnsi="Trebuchet MS" w:cs="Trebuchet MS"/>
            <w:u w:val="single"/>
          </w:rPr>
          <w:delText>Descriptive Summary</w:delText>
        </w:r>
      </w:del>
    </w:p>
    <w:p w14:paraId="00CE8BFA" w14:textId="4CCA7BBC" w:rsidR="00713EA5" w:rsidRPr="00A24BEE" w:rsidDel="00A861DE" w:rsidRDefault="00713EA5" w:rsidP="00A24BEE">
      <w:pPr>
        <w:rPr>
          <w:del w:id="808" w:author="Becky T. Toves" w:date="2015-10-30T16:20:00Z"/>
          <w:rFonts w:ascii="Trebuchet MS" w:eastAsia="Trebuchet MS" w:hAnsi="Trebuchet MS" w:cs="Trebuchet MS"/>
          <w:u w:val="single"/>
        </w:rPr>
      </w:pPr>
      <w:del w:id="809" w:author="Becky T. Toves" w:date="2015-10-30T16:20:00Z">
        <w:r w:rsidRPr="00A24BEE" w:rsidDel="00A861DE">
          <w:rPr>
            <w:rFonts w:ascii="Trebuchet MS" w:eastAsia="Trebuchet MS" w:hAnsi="Trebuchet MS" w:cs="Trebuchet MS"/>
          </w:rPr>
          <w:delText>The college schedules courses that ensure students can complete certificates and degrees within established expectations. The program approval forms outline the course sequence and timing for full-time students. Department chairs survey students on preferred courses including the time and day in developing the upcoming schedule of classes.</w:delText>
        </w:r>
        <w:r w:rsidDel="00A861DE">
          <w:br/>
        </w:r>
        <w:r w:rsidDel="00A861DE">
          <w:br/>
        </w:r>
        <w:r w:rsidRPr="00A24BEE" w:rsidDel="00A861DE">
          <w:rPr>
            <w:rFonts w:ascii="Trebuchet MS" w:eastAsia="Trebuchet MS" w:hAnsi="Trebuchet MS" w:cs="Trebuchet MS"/>
            <w:u w:val="single"/>
          </w:rPr>
          <w:delText>Self-Evaluation</w:delText>
        </w:r>
      </w:del>
    </w:p>
    <w:p w14:paraId="4282B858" w14:textId="16EC0EB7" w:rsidR="00713EA5" w:rsidRPr="00A24BEE" w:rsidDel="00A861DE" w:rsidRDefault="00713EA5" w:rsidP="00A24BEE">
      <w:pPr>
        <w:rPr>
          <w:del w:id="810" w:author="Becky T. Toves" w:date="2015-10-30T16:20:00Z"/>
          <w:rFonts w:ascii="Trebuchet MS" w:eastAsia="Trebuchet MS" w:hAnsi="Trebuchet MS" w:cs="Trebuchet MS"/>
          <w:u w:val="single"/>
        </w:rPr>
      </w:pPr>
      <w:del w:id="811" w:author="Becky T. Toves" w:date="2015-10-30T16:20:00Z">
        <w:r w:rsidRPr="00A24BEE" w:rsidDel="00A861DE">
          <w:rPr>
            <w:rFonts w:ascii="Trebuchet MS" w:eastAsia="Trebuchet MS" w:hAnsi="Trebuchet MS" w:cs="Trebuchet MS"/>
          </w:rPr>
          <w:delText>The program approval form in the Curriculum Manual requires that the author provides details including course sequencing and time frame for a full-time student to complete the program.  The section in this form must demonstrate that a full-time student can complete associate degree programs within 2 years and certificate programs within one year. The program approval form also includes a section on course sequencing as part of the completion process.</w:delText>
        </w:r>
        <w:r w:rsidDel="00A861DE">
          <w:br/>
        </w:r>
        <w:r w:rsidDel="00A861DE">
          <w:br/>
        </w:r>
        <w:r w:rsidRPr="00A24BEE" w:rsidDel="00A861DE">
          <w:rPr>
            <w:rFonts w:ascii="Trebuchet MS" w:eastAsia="Trebuchet MS" w:hAnsi="Trebuchet MS" w:cs="Trebuchet MS"/>
            <w:u w:val="single"/>
          </w:rPr>
          <w:delText>Actionable Improvement Plans</w:delText>
        </w:r>
        <w:r w:rsidDel="00A861DE">
          <w:br/>
        </w:r>
        <w:r w:rsidRPr="00A24BEE" w:rsidDel="00A861DE">
          <w:rPr>
            <w:rFonts w:ascii="Trebuchet MS" w:eastAsia="Trebuchet MS" w:hAnsi="Trebuchet MS" w:cs="Trebuchet MS"/>
          </w:rPr>
          <w:delText xml:space="preserve">None </w:delText>
        </w:r>
        <w:r w:rsidDel="00A861DE">
          <w:br/>
        </w:r>
        <w:r w:rsidDel="00A861DE">
          <w:br/>
        </w:r>
        <w:r w:rsidRPr="00DE6E8B" w:rsidDel="00A861DE">
          <w:rPr>
            <w:rFonts w:ascii="Trebuchet MS" w:eastAsia="Trebuchet MS" w:hAnsi="Trebuchet MS" w:cs="Trebuchet MS"/>
            <w:b/>
          </w:rPr>
          <w:delText>7.</w:delText>
        </w:r>
        <w:r w:rsidRPr="00A24BEE" w:rsidDel="00A861DE">
          <w:rPr>
            <w:rFonts w:ascii="Trebuchet MS" w:eastAsia="Trebuchet MS" w:hAnsi="Trebuchet MS" w:cs="Trebuchet MS"/>
          </w:rPr>
          <w:delText xml:space="preserve">     The institution effectively uses delivery modes, teaching methodologies and learning support services that reflect the diverse and changing needs of its students, in support of equity in success for all students. </w:delText>
        </w:r>
        <w:r w:rsidRPr="00A24BEE" w:rsidDel="00A861DE">
          <w:rPr>
            <w:rFonts w:ascii="Trebuchet MS" w:eastAsia="Trebuchet MS" w:hAnsi="Trebuchet MS" w:cs="Trebuchet MS"/>
            <w:color w:val="FF0000"/>
          </w:rPr>
          <w:delText>(Florie Mendiola)</w:delText>
        </w:r>
        <w:r w:rsidDel="00A861DE">
          <w:br/>
        </w:r>
        <w:r w:rsidDel="00A861DE">
          <w:br/>
        </w:r>
        <w:r w:rsidRPr="00A24BEE" w:rsidDel="00A861DE">
          <w:rPr>
            <w:rFonts w:ascii="Trebuchet MS" w:eastAsia="Trebuchet MS" w:hAnsi="Trebuchet MS" w:cs="Trebuchet MS"/>
            <w:u w:val="single"/>
          </w:rPr>
          <w:delText>Descriptive Summary</w:delText>
        </w:r>
      </w:del>
    </w:p>
    <w:p w14:paraId="1FE60CB6" w14:textId="67F20367" w:rsidR="00DE6E8B" w:rsidDel="00A861DE" w:rsidRDefault="00713EA5" w:rsidP="00A24BEE">
      <w:pPr>
        <w:rPr>
          <w:del w:id="812" w:author="Becky T. Toves" w:date="2015-10-30T16:20:00Z"/>
          <w:rFonts w:ascii="Trebuchet MS" w:eastAsia="Trebuchet MS" w:hAnsi="Trebuchet MS" w:cs="Trebuchet MS"/>
          <w:u w:val="single"/>
        </w:rPr>
      </w:pPr>
      <w:del w:id="813" w:author="Becky T. Toves" w:date="2015-10-30T16:20:00Z">
        <w:r w:rsidRPr="00A24BEE" w:rsidDel="00A861DE">
          <w:rPr>
            <w:rFonts w:ascii="Trebuchet MS" w:eastAsia="Trebuchet MS" w:hAnsi="Trebuchet MS" w:cs="Trebuchet MS"/>
          </w:rPr>
          <w:delText>The Faculty uses different delivery modes, teaching methodologies, and learning support services that meet the needs of the students. Students with disabilities are provided services through the Office of Accommodative Services. Faculty must sign that they received the accommodation plan for the individual student requesting for accommodative services. Faculty must adhere to the content provided in the accommodation plan.</w:delText>
        </w:r>
        <w:r w:rsidDel="00A861DE">
          <w:br/>
        </w:r>
        <w:r w:rsidDel="00A861DE">
          <w:br/>
        </w:r>
      </w:del>
    </w:p>
    <w:p w14:paraId="5195D93C" w14:textId="4A796607" w:rsidR="00713EA5" w:rsidRPr="00A24BEE" w:rsidDel="00A861DE" w:rsidRDefault="00713EA5" w:rsidP="00A24BEE">
      <w:pPr>
        <w:rPr>
          <w:del w:id="814" w:author="Becky T. Toves" w:date="2015-10-30T16:20:00Z"/>
          <w:rFonts w:ascii="Trebuchet MS" w:eastAsia="Trebuchet MS" w:hAnsi="Trebuchet MS" w:cs="Trebuchet MS"/>
          <w:u w:val="single"/>
        </w:rPr>
      </w:pPr>
      <w:del w:id="815" w:author="Becky T. Toves" w:date="2015-10-30T16:20:00Z">
        <w:r w:rsidRPr="00A24BEE" w:rsidDel="00A861DE">
          <w:rPr>
            <w:rFonts w:ascii="Trebuchet MS" w:eastAsia="Trebuchet MS" w:hAnsi="Trebuchet MS" w:cs="Trebuchet MS"/>
            <w:u w:val="single"/>
          </w:rPr>
          <w:delText>Self-Evaluation</w:delText>
        </w:r>
      </w:del>
    </w:p>
    <w:p w14:paraId="4ABD4E24" w14:textId="0A19CC81" w:rsidR="00713EA5" w:rsidRPr="00A24BEE" w:rsidDel="00A861DE" w:rsidRDefault="00713EA5" w:rsidP="00A24BEE">
      <w:pPr>
        <w:rPr>
          <w:del w:id="816" w:author="Becky T. Toves" w:date="2015-10-30T16:20:00Z"/>
          <w:rFonts w:eastAsiaTheme="minorEastAsia"/>
        </w:rPr>
      </w:pPr>
      <w:del w:id="817" w:author="Becky T. Toves" w:date="2015-10-30T16:20:00Z">
        <w:r w:rsidRPr="00A24BEE" w:rsidDel="00A861DE">
          <w:rPr>
            <w:rFonts w:ascii="Trebuchet MS" w:eastAsia="Trebuchet MS" w:hAnsi="Trebuchet MS" w:cs="Trebuchet MS"/>
          </w:rPr>
          <w:delText>The IDEA survey allows students to rate teaching methodologies. Results of these surveys assist faculty, department chairpersons, and supervisors to improve delivery of instruction. Full-time faculty members are observed by their supervisor every semester.</w:delText>
        </w:r>
      </w:del>
    </w:p>
    <w:p w14:paraId="5B6B8E06" w14:textId="1BA04AA5" w:rsidR="00713EA5" w:rsidRPr="00A24BEE" w:rsidDel="00A861DE" w:rsidRDefault="00713EA5" w:rsidP="00A24BEE">
      <w:pPr>
        <w:rPr>
          <w:del w:id="818" w:author="Becky T. Toves" w:date="2015-10-30T16:20:00Z"/>
          <w:rFonts w:ascii="Trebuchet MS" w:eastAsia="Trebuchet MS" w:hAnsi="Trebuchet MS" w:cs="Trebuchet MS"/>
          <w:u w:val="single"/>
        </w:rPr>
      </w:pPr>
      <w:del w:id="819" w:author="Becky T. Toves" w:date="2015-10-30T16:20:00Z">
        <w:r w:rsidRPr="00A24BEE" w:rsidDel="00A861DE">
          <w:rPr>
            <w:rFonts w:ascii="Trebuchet MS" w:eastAsia="Trebuchet MS" w:hAnsi="Trebuchet MS" w:cs="Trebuchet MS"/>
            <w:u w:val="single"/>
          </w:rPr>
          <w:delText>Actionable Improvement Plans</w:delText>
        </w:r>
        <w:r w:rsidDel="00A861DE">
          <w:br/>
        </w:r>
        <w:r w:rsidRPr="00A24BEE" w:rsidDel="00A861DE">
          <w:rPr>
            <w:rFonts w:ascii="Trebuchet MS" w:eastAsia="Trebuchet MS" w:hAnsi="Trebuchet MS" w:cs="Trebuchet MS"/>
          </w:rPr>
          <w:delText>None</w:delText>
        </w:r>
        <w:r w:rsidDel="00A861DE">
          <w:br/>
        </w:r>
        <w:r w:rsidDel="00A861DE">
          <w:br/>
        </w:r>
        <w:r w:rsidRPr="00DE6E8B" w:rsidDel="00A861DE">
          <w:rPr>
            <w:rFonts w:ascii="Trebuchet MS" w:eastAsia="Trebuchet MS" w:hAnsi="Trebuchet MS" w:cs="Trebuchet MS"/>
            <w:b/>
          </w:rPr>
          <w:delText>8.</w:delText>
        </w:r>
        <w:r w:rsidRPr="00A24BEE" w:rsidDel="00A861DE">
          <w:rPr>
            <w:rFonts w:ascii="Trebuchet MS" w:eastAsia="Trebuchet MS" w:hAnsi="Trebuchet MS" w:cs="Trebuchet MS"/>
          </w:rPr>
          <w:delText xml:space="preserve">     The institution validates the effectiveness of department-wide course and/or program examinations, where used, including direct assessment of prior learning. The institution ensures that processes are in place to reduce test bias and enhance reliability.  </w:delText>
        </w:r>
        <w:r w:rsidRPr="00A24BEE" w:rsidDel="00A861DE">
          <w:rPr>
            <w:rFonts w:ascii="Trebuchet MS" w:eastAsia="Trebuchet MS" w:hAnsi="Trebuchet MS" w:cs="Trebuchet MS"/>
            <w:color w:val="FF0000"/>
          </w:rPr>
          <w:delText>(Florie Mendiola)</w:delText>
        </w:r>
        <w:r w:rsidDel="00A861DE">
          <w:br/>
        </w:r>
        <w:r w:rsidDel="00A861DE">
          <w:br/>
        </w:r>
        <w:r w:rsidRPr="00A24BEE" w:rsidDel="00A861DE">
          <w:rPr>
            <w:rFonts w:ascii="Trebuchet MS" w:eastAsia="Trebuchet MS" w:hAnsi="Trebuchet MS" w:cs="Trebuchet MS"/>
            <w:u w:val="single"/>
          </w:rPr>
          <w:delText>Descriptive Summary</w:delText>
        </w:r>
      </w:del>
    </w:p>
    <w:p w14:paraId="1B44EA72" w14:textId="6B949532" w:rsidR="00713EA5" w:rsidRPr="00A24BEE" w:rsidDel="00A861DE" w:rsidRDefault="00713EA5" w:rsidP="00A24BEE">
      <w:pPr>
        <w:rPr>
          <w:del w:id="820" w:author="Becky T. Toves" w:date="2015-10-30T16:20:00Z"/>
          <w:rFonts w:ascii="Trebuchet MS" w:eastAsia="Trebuchet MS" w:hAnsi="Trebuchet MS" w:cs="Trebuchet MS"/>
          <w:u w:val="single"/>
        </w:rPr>
      </w:pPr>
      <w:del w:id="821" w:author="Becky T. Toves" w:date="2015-10-30T16:20:00Z">
        <w:r w:rsidRPr="00A24BEE" w:rsidDel="00A861DE">
          <w:rPr>
            <w:rFonts w:ascii="Trebuchet MS" w:eastAsia="Trebuchet MS" w:hAnsi="Trebuchet MS" w:cs="Trebuchet MS"/>
          </w:rPr>
          <w:delText xml:space="preserve">The English department is the only department that provides department-wide course examinations. Instructors teaching EN100W administer the final essay for this course and rate the essays. Essays that instructors have rated as passing are forwarded to another instructor for review. Assessment of prior learning is provided for students upon request. The College Catalog provides details for students who intent to apply for an assessment of prior learning. </w:delText>
        </w:r>
        <w:r w:rsidDel="00A861DE">
          <w:br/>
        </w:r>
        <w:r w:rsidDel="00A861DE">
          <w:br/>
        </w:r>
        <w:r w:rsidRPr="00A24BEE" w:rsidDel="00A861DE">
          <w:rPr>
            <w:rFonts w:ascii="Trebuchet MS" w:eastAsia="Trebuchet MS" w:hAnsi="Trebuchet MS" w:cs="Trebuchet MS"/>
            <w:u w:val="single"/>
          </w:rPr>
          <w:delText>Self-Evaluation</w:delText>
        </w:r>
      </w:del>
    </w:p>
    <w:p w14:paraId="4526099B" w14:textId="26AE9EAF" w:rsidR="00713EA5" w:rsidRPr="00A24BEE" w:rsidDel="00A861DE" w:rsidRDefault="00713EA5" w:rsidP="00A24BEE">
      <w:pPr>
        <w:rPr>
          <w:del w:id="822" w:author="Becky T. Toves" w:date="2015-10-30T16:20:00Z"/>
          <w:rFonts w:ascii="Trebuchet MS" w:eastAsia="Trebuchet MS" w:hAnsi="Trebuchet MS" w:cs="Trebuchet MS"/>
          <w:u w:val="single"/>
        </w:rPr>
      </w:pPr>
      <w:del w:id="823" w:author="Becky T. Toves" w:date="2015-10-30T16:20:00Z">
        <w:r w:rsidRPr="00A24BEE" w:rsidDel="00A861DE">
          <w:rPr>
            <w:rFonts w:ascii="Trebuchet MS" w:eastAsia="Trebuchet MS" w:hAnsi="Trebuchet MS" w:cs="Trebuchet MS"/>
          </w:rPr>
          <w:delText xml:space="preserve">All EN100W courses must adhere to the department policy on the rating of essays. The department chair provides topics for EN100W courses in which students are allowed to choose from to complete the written essay assignment. </w:delText>
        </w:r>
        <w:r w:rsidDel="00A861DE">
          <w:br/>
        </w:r>
        <w:r w:rsidDel="00A861DE">
          <w:br/>
        </w:r>
        <w:r w:rsidRPr="00A24BEE" w:rsidDel="00A861DE">
          <w:rPr>
            <w:rFonts w:ascii="Trebuchet MS" w:eastAsia="Trebuchet MS" w:hAnsi="Trebuchet MS" w:cs="Trebuchet MS"/>
            <w:u w:val="single"/>
          </w:rPr>
          <w:delText>Actionable Improvement Plans</w:delText>
        </w:r>
        <w:r w:rsidDel="00A861DE">
          <w:br/>
        </w:r>
        <w:r w:rsidRPr="00A24BEE" w:rsidDel="00A861DE">
          <w:rPr>
            <w:rFonts w:ascii="Trebuchet MS" w:eastAsia="Trebuchet MS" w:hAnsi="Trebuchet MS" w:cs="Trebuchet MS"/>
          </w:rPr>
          <w:delText>None</w:delText>
        </w:r>
        <w:r w:rsidDel="00A861DE">
          <w:br/>
        </w:r>
        <w:r w:rsidDel="00A861DE">
          <w:br/>
        </w:r>
        <w:r w:rsidRPr="00DE6E8B" w:rsidDel="00A861DE">
          <w:rPr>
            <w:rFonts w:ascii="Trebuchet MS" w:eastAsia="Trebuchet MS" w:hAnsi="Trebuchet MS" w:cs="Trebuchet MS"/>
            <w:b/>
          </w:rPr>
          <w:delText>9</w:delText>
        </w:r>
        <w:r w:rsidRPr="00DE6E8B" w:rsidDel="00A861DE">
          <w:rPr>
            <w:rFonts w:ascii="Trebuchet MS" w:eastAsia="Trebuchet MS" w:hAnsi="Trebuchet MS" w:cs="Trebuchet MS"/>
            <w:b/>
            <w:bCs/>
          </w:rPr>
          <w:delText>.</w:delText>
        </w:r>
        <w:r w:rsidRPr="00A24BEE" w:rsidDel="00A861DE">
          <w:rPr>
            <w:rFonts w:ascii="Trebuchet MS" w:eastAsia="Trebuchet MS" w:hAnsi="Trebuchet MS" w:cs="Trebuchet MS"/>
            <w:b/>
            <w:bCs/>
          </w:rPr>
          <w:delText xml:space="preserve">     </w:delText>
        </w:r>
        <w:r w:rsidRPr="00A24BEE" w:rsidDel="00A861DE">
          <w:rPr>
            <w:rFonts w:ascii="Trebuchet MS" w:eastAsia="Trebuchet MS" w:hAnsi="Trebuchet MS" w:cs="Trebuchet MS"/>
          </w:rPr>
          <w:delText xml:space="preserve">The institution awards course credit, degrees and certificates based on student attainment of learning outcomes.  Units of credit awarded are consistent with institutional policies that reflect generally accepted norms or equivalencies in higher education.  If the institution offers courses based on clock hours, it follows Federal standards for clock-to-credit-hour conversions. (ER 10) </w:delText>
        </w:r>
        <w:r w:rsidRPr="00A24BEE" w:rsidDel="00A861DE">
          <w:rPr>
            <w:rFonts w:ascii="Trebuchet MS" w:eastAsia="Trebuchet MS" w:hAnsi="Trebuchet MS" w:cs="Trebuchet MS"/>
            <w:color w:val="FF0000"/>
          </w:rPr>
          <w:delText>(Florie Mendiola)</w:delText>
        </w:r>
        <w:r w:rsidDel="00A861DE">
          <w:br/>
        </w:r>
        <w:r w:rsidRPr="00A24BEE" w:rsidDel="00A861DE">
          <w:rPr>
            <w:u w:val="single"/>
          </w:rPr>
          <w:br/>
        </w:r>
        <w:r w:rsidRPr="00A24BEE" w:rsidDel="00A861DE">
          <w:rPr>
            <w:rFonts w:ascii="Trebuchet MS" w:eastAsia="Trebuchet MS" w:hAnsi="Trebuchet MS" w:cs="Trebuchet MS"/>
            <w:u w:val="single"/>
          </w:rPr>
          <w:delText>Descriptive Summary</w:delText>
        </w:r>
      </w:del>
    </w:p>
    <w:p w14:paraId="3DA49F32" w14:textId="0697A0E0" w:rsidR="00DE6E8B" w:rsidDel="00A861DE" w:rsidRDefault="00713EA5" w:rsidP="00A24BEE">
      <w:pPr>
        <w:rPr>
          <w:del w:id="824" w:author="Becky T. Toves" w:date="2015-10-30T16:20:00Z"/>
          <w:rFonts w:ascii="Trebuchet MS" w:eastAsia="Trebuchet MS" w:hAnsi="Trebuchet MS" w:cs="Trebuchet MS"/>
          <w:u w:val="single"/>
        </w:rPr>
      </w:pPr>
      <w:del w:id="825" w:author="Becky T. Toves" w:date="2015-10-30T16:20:00Z">
        <w:r w:rsidRPr="00A24BEE" w:rsidDel="00A861DE">
          <w:rPr>
            <w:rFonts w:ascii="Trebuchet MS" w:eastAsia="Trebuchet MS" w:hAnsi="Trebuchet MS" w:cs="Trebuchet MS"/>
          </w:rPr>
          <w:delText>The college awards course credit, degrees, and certificates based on student attainment of learning outcomes. Each program must complete an assessment of program and course level student learning outcomes to ensure that credits, degrees, and certificates are awarded in alignment with institutional policies. The units of credit awarded are consistent with generally accepted norms or equivalencies in higher education. For traditional lecture courses, one credit equals to 15 hours. Credit is awarded when students pass the course. The grading system is outlined in the college catalog.</w:delText>
        </w:r>
        <w:r w:rsidDel="00A861DE">
          <w:br/>
        </w:r>
        <w:r w:rsidDel="00A861DE">
          <w:br/>
        </w:r>
      </w:del>
    </w:p>
    <w:p w14:paraId="2BAA1ED2" w14:textId="02036B26" w:rsidR="00713EA5" w:rsidRPr="003F1785" w:rsidDel="00A861DE" w:rsidRDefault="00713EA5" w:rsidP="00A24BEE">
      <w:pPr>
        <w:rPr>
          <w:del w:id="826" w:author="Becky T. Toves" w:date="2015-10-30T16:20:00Z"/>
          <w:rFonts w:ascii="Trebuchet MS" w:eastAsia="Trebuchet MS" w:hAnsi="Trebuchet MS" w:cs="Trebuchet MS"/>
          <w:u w:val="single"/>
        </w:rPr>
      </w:pPr>
      <w:del w:id="827" w:author="Becky T. Toves" w:date="2015-10-30T16:20:00Z">
        <w:r w:rsidRPr="003F1785" w:rsidDel="00A861DE">
          <w:rPr>
            <w:rFonts w:ascii="Trebuchet MS" w:eastAsia="Trebuchet MS" w:hAnsi="Trebuchet MS" w:cs="Trebuchet MS"/>
            <w:u w:val="single"/>
          </w:rPr>
          <w:delText>Self-Evaluation</w:delText>
        </w:r>
      </w:del>
    </w:p>
    <w:p w14:paraId="386D17AF" w14:textId="11A41F28" w:rsidR="00713EA5" w:rsidRPr="00A24BEE" w:rsidDel="00A861DE" w:rsidRDefault="00713EA5" w:rsidP="00A24BEE">
      <w:pPr>
        <w:rPr>
          <w:del w:id="828" w:author="Becky T. Toves" w:date="2015-10-30T16:20:00Z"/>
          <w:rFonts w:ascii="Trebuchet MS" w:eastAsia="Trebuchet MS" w:hAnsi="Trebuchet MS" w:cs="Trebuchet MS"/>
          <w:u w:val="single"/>
        </w:rPr>
      </w:pPr>
      <w:del w:id="829" w:author="Becky T. Toves" w:date="2015-10-30T16:20:00Z">
        <w:r w:rsidRPr="00A24BEE" w:rsidDel="00A861DE">
          <w:rPr>
            <w:rFonts w:ascii="Trebuchet MS" w:eastAsia="Trebuchet MS" w:hAnsi="Trebuchet MS" w:cs="Trebuchet MS"/>
          </w:rPr>
          <w:delText>Assessment result percentages need to be updated. The college’s catalog and schedule of classes provides the number of credits and the time is specified in the schedule of classes. The latest schedule reflects this.</w:delText>
        </w:r>
        <w:r w:rsidDel="00A861DE">
          <w:br/>
        </w:r>
        <w:r w:rsidDel="00A861DE">
          <w:br/>
        </w:r>
        <w:r w:rsidRPr="00A24BEE" w:rsidDel="00A861DE">
          <w:rPr>
            <w:rFonts w:ascii="Trebuchet MS" w:eastAsia="Trebuchet MS" w:hAnsi="Trebuchet MS" w:cs="Trebuchet MS"/>
            <w:u w:val="single"/>
          </w:rPr>
          <w:delText>Actionable Improvement Plans</w:delText>
        </w:r>
        <w:r w:rsidDel="00A861DE">
          <w:br/>
        </w:r>
        <w:r w:rsidRPr="00A24BEE" w:rsidDel="00A861DE">
          <w:rPr>
            <w:rFonts w:ascii="Trebuchet MS" w:eastAsia="Trebuchet MS" w:hAnsi="Trebuchet MS" w:cs="Trebuchet MS"/>
          </w:rPr>
          <w:delText xml:space="preserve">None </w:delText>
        </w:r>
        <w:r w:rsidDel="00A861DE">
          <w:br/>
        </w:r>
        <w:r w:rsidDel="00A861DE">
          <w:br/>
        </w:r>
        <w:r w:rsidRPr="00DE6E8B" w:rsidDel="00A861DE">
          <w:rPr>
            <w:rFonts w:ascii="Trebuchet MS" w:eastAsia="Trebuchet MS" w:hAnsi="Trebuchet MS" w:cs="Trebuchet MS"/>
            <w:b/>
          </w:rPr>
          <w:delText>10.</w:delText>
        </w:r>
        <w:r w:rsidRPr="00A24BEE" w:rsidDel="00A861DE">
          <w:rPr>
            <w:rFonts w:ascii="Trebuchet MS" w:eastAsia="Trebuchet MS" w:hAnsi="Trebuchet MS" w:cs="Trebuchet MS"/>
          </w:rPr>
          <w:delText xml:space="preserve">   The institution makes available to its students clearly stated transfer-of-credit policies in order to facilitate the mobility of students without penalty.  In accepting transfer credits to fulfill degree requirements, the institution certifies that the expected learning outcomes for transferred courses are comparable to the learning outcomes of its own courses. Where patterns of student enrollment between institutions are identified, the institution develops articulation agreements as appropriate to its mission. (ER 10) </w:delText>
        </w:r>
        <w:r w:rsidRPr="00A24BEE" w:rsidDel="00A861DE">
          <w:rPr>
            <w:rFonts w:ascii="Trebuchet MS" w:eastAsia="Trebuchet MS" w:hAnsi="Trebuchet MS" w:cs="Trebuchet MS"/>
            <w:color w:val="FF0000"/>
          </w:rPr>
          <w:delText>(Florie Mendiola)</w:delText>
        </w:r>
        <w:r w:rsidDel="00A861DE">
          <w:br/>
        </w:r>
        <w:r w:rsidDel="00A861DE">
          <w:br/>
        </w:r>
        <w:r w:rsidRPr="00A24BEE" w:rsidDel="00A861DE">
          <w:rPr>
            <w:rFonts w:ascii="Trebuchet MS" w:eastAsia="Trebuchet MS" w:hAnsi="Trebuchet MS" w:cs="Trebuchet MS"/>
            <w:u w:val="single"/>
          </w:rPr>
          <w:delText>Descriptive Summary</w:delText>
        </w:r>
      </w:del>
    </w:p>
    <w:p w14:paraId="468BE120" w14:textId="2C90C717" w:rsidR="00713EA5" w:rsidRPr="00A24BEE" w:rsidDel="00A861DE" w:rsidRDefault="00713EA5" w:rsidP="00A24BEE">
      <w:pPr>
        <w:rPr>
          <w:del w:id="830" w:author="Becky T. Toves" w:date="2015-10-30T16:20:00Z"/>
          <w:rFonts w:ascii="Trebuchet MS" w:eastAsia="Trebuchet MS" w:hAnsi="Trebuchet MS" w:cs="Trebuchet MS"/>
          <w:u w:val="single"/>
        </w:rPr>
      </w:pPr>
      <w:del w:id="831" w:author="Becky T. Toves" w:date="2015-10-30T16:20:00Z">
        <w:r w:rsidRPr="00A24BEE" w:rsidDel="00A861DE">
          <w:rPr>
            <w:rFonts w:ascii="Trebuchet MS" w:eastAsia="Trebuchet MS" w:hAnsi="Trebuchet MS" w:cs="Trebuchet MS"/>
          </w:rPr>
          <w:delText xml:space="preserve">The college has several articulation agreements with the 4-year university on Guam in addition to several community colleges within the region. Articulation agreements have also been extended to other 4-year universities. These articulation agreements are found in the appendix of the college catalog and include program-to-program and course-to-course articulation. The registrar regularly evaluates transcripts from other institutions at the students’ requests. </w:delText>
        </w:r>
        <w:r w:rsidDel="00A861DE">
          <w:br/>
        </w:r>
        <w:r w:rsidDel="00A861DE">
          <w:br/>
        </w:r>
        <w:r w:rsidRPr="00A24BEE" w:rsidDel="00A861DE">
          <w:rPr>
            <w:rFonts w:ascii="Trebuchet MS" w:eastAsia="Trebuchet MS" w:hAnsi="Trebuchet MS" w:cs="Trebuchet MS"/>
            <w:u w:val="single"/>
          </w:rPr>
          <w:delText>Self-Evaluation</w:delText>
        </w:r>
      </w:del>
    </w:p>
    <w:p w14:paraId="19A821DE" w14:textId="328F057A" w:rsidR="00713EA5" w:rsidRPr="00A24BEE" w:rsidDel="00A861DE" w:rsidRDefault="00713EA5" w:rsidP="00A24BEE">
      <w:pPr>
        <w:rPr>
          <w:del w:id="832" w:author="Becky T. Toves" w:date="2015-10-30T16:20:00Z"/>
          <w:rFonts w:eastAsiaTheme="minorEastAsia"/>
        </w:rPr>
      </w:pPr>
      <w:del w:id="833" w:author="Becky T. Toves" w:date="2015-10-30T16:20:00Z">
        <w:r w:rsidRPr="00A24BEE" w:rsidDel="00A861DE">
          <w:rPr>
            <w:rFonts w:ascii="Trebuchet MS" w:eastAsia="Trebuchet MS" w:hAnsi="Trebuchet MS" w:cs="Trebuchet MS"/>
          </w:rPr>
          <w:delText>The college’s articulation agreements are clearly stated in the college catalog.</w:delText>
        </w:r>
      </w:del>
    </w:p>
    <w:p w14:paraId="65C74A71" w14:textId="0FA5B80D" w:rsidR="00713EA5" w:rsidRPr="00A24BEE" w:rsidDel="00A861DE" w:rsidRDefault="00713EA5" w:rsidP="00163BD0">
      <w:pPr>
        <w:rPr>
          <w:del w:id="834" w:author="Becky T. Toves" w:date="2015-10-30T16:20:00Z"/>
        </w:rPr>
      </w:pPr>
      <w:del w:id="835" w:author="Becky T. Toves" w:date="2015-10-30T16:20:00Z">
        <w:r w:rsidRPr="00A24BEE" w:rsidDel="00A861DE">
          <w:rPr>
            <w:rFonts w:ascii="Trebuchet MS" w:eastAsia="Trebuchet MS" w:hAnsi="Trebuchet MS" w:cs="Trebuchet MS"/>
          </w:rPr>
          <w:delText>The registrar provides a form for students to complete to request for an evaluation of records. The registrar often consults with faculty in the respective department for guidance when transferring courses.</w:delText>
        </w:r>
        <w:r w:rsidDel="00A861DE">
          <w:br/>
        </w:r>
        <w:r w:rsidDel="00A861DE">
          <w:br/>
        </w:r>
        <w:r w:rsidRPr="00A24BEE" w:rsidDel="00A861DE">
          <w:rPr>
            <w:rFonts w:ascii="Trebuchet MS" w:eastAsia="Trebuchet MS" w:hAnsi="Trebuchet MS" w:cs="Trebuchet MS"/>
            <w:u w:val="single"/>
          </w:rPr>
          <w:delText>Actionable Improvement Plans</w:delText>
        </w:r>
        <w:r w:rsidDel="00A861DE">
          <w:br/>
        </w:r>
        <w:r w:rsidRPr="00A24BEE" w:rsidDel="00A861DE">
          <w:rPr>
            <w:rFonts w:ascii="Trebuchet MS" w:eastAsia="Trebuchet MS" w:hAnsi="Trebuchet MS" w:cs="Trebuchet MS"/>
          </w:rPr>
          <w:delText>None</w:delText>
        </w:r>
        <w:r w:rsidDel="00A861DE">
          <w:br/>
        </w:r>
      </w:del>
    </w:p>
    <w:p w14:paraId="0A92BAB7" w14:textId="1A1FC29D" w:rsidR="00294B81" w:rsidRPr="00A24BEE" w:rsidDel="00A861DE" w:rsidRDefault="00294B81" w:rsidP="00294B81">
      <w:pPr>
        <w:rPr>
          <w:del w:id="836" w:author="Becky T. Toves" w:date="2015-10-30T16:20:00Z"/>
          <w:rFonts w:ascii="Trebuchet MS" w:hAnsi="Trebuchet MS" w:cs="Times New Roman"/>
          <w:b/>
        </w:rPr>
      </w:pPr>
      <w:del w:id="837" w:author="Becky T. Toves" w:date="2015-10-30T16:20:00Z">
        <w:r w:rsidRPr="00DE6E8B" w:rsidDel="00A861DE">
          <w:rPr>
            <w:rFonts w:ascii="Trebuchet MS" w:eastAsia="Trebuchet MS" w:hAnsi="Trebuchet MS" w:cs="Times New Roman"/>
            <w:b/>
          </w:rPr>
          <w:delText>11.</w:delText>
        </w:r>
        <w:r w:rsidRPr="00A24BEE" w:rsidDel="00A861DE">
          <w:rPr>
            <w:rFonts w:ascii="Trebuchet MS" w:eastAsia="Trebuchet MS" w:hAnsi="Trebuchet MS" w:cs="Times New Roman"/>
          </w:rPr>
          <w:delText xml:space="preserve">   The institution includes in all of its programs, student learning outcomes, appropriate to the program level, in communication competency, information competency, quantitative competency, analytic inquiry skills, ethical reasoning, the ability to engage diverse perspectives, and other program-specific learning outcomes. </w:delText>
        </w:r>
        <w:r w:rsidRPr="00A24BEE" w:rsidDel="00A861DE">
          <w:rPr>
            <w:rFonts w:ascii="Trebuchet MS" w:eastAsia="Trebuchet MS" w:hAnsi="Trebuchet MS" w:cs="Times New Roman"/>
            <w:color w:val="FF0000"/>
          </w:rPr>
          <w:delText>(</w:delText>
        </w:r>
        <w:r w:rsidR="00A13721" w:rsidDel="00A861DE">
          <w:rPr>
            <w:rFonts w:ascii="Trebuchet MS" w:eastAsia="Trebuchet MS" w:hAnsi="Trebuchet MS" w:cs="Times New Roman"/>
            <w:color w:val="FF0000"/>
          </w:rPr>
          <w:delText>Sharon Oliveros</w:delText>
        </w:r>
        <w:r w:rsidRPr="00A24BEE" w:rsidDel="00A861DE">
          <w:rPr>
            <w:rFonts w:ascii="Trebuchet MS" w:eastAsia="Trebuchet MS" w:hAnsi="Trebuchet MS" w:cs="Times New Roman"/>
            <w:color w:val="7030A0"/>
          </w:rPr>
          <w:delText>)</w:delText>
        </w:r>
      </w:del>
    </w:p>
    <w:p w14:paraId="3A11AF42" w14:textId="4F79C272" w:rsidR="00294B81" w:rsidRPr="00A24BEE" w:rsidDel="00A861DE" w:rsidRDefault="00294B81" w:rsidP="00294B81">
      <w:pPr>
        <w:rPr>
          <w:del w:id="838" w:author="Becky T. Toves" w:date="2015-10-30T16:20:00Z"/>
          <w:rFonts w:ascii="Trebuchet MS" w:hAnsi="Trebuchet MS" w:cs="Times New Roman"/>
          <w:u w:val="single"/>
        </w:rPr>
      </w:pPr>
      <w:del w:id="839" w:author="Becky T. Toves" w:date="2015-10-30T16:20:00Z">
        <w:r w:rsidRPr="00A24BEE" w:rsidDel="00A861DE">
          <w:rPr>
            <w:rFonts w:ascii="Trebuchet MS" w:hAnsi="Trebuchet MS" w:cs="Times New Roman"/>
            <w:u w:val="single"/>
          </w:rPr>
          <w:delText>Descriptive Summary</w:delText>
        </w:r>
      </w:del>
    </w:p>
    <w:p w14:paraId="537D5A55" w14:textId="650DDD6E" w:rsidR="00294B81" w:rsidDel="00A861DE" w:rsidRDefault="00294B81" w:rsidP="00294B81">
      <w:pPr>
        <w:rPr>
          <w:del w:id="840" w:author="Becky T. Toves" w:date="2015-10-30T16:20:00Z"/>
          <w:rFonts w:ascii="Trebuchet MS" w:hAnsi="Trebuchet MS" w:cs="Times New Roman"/>
        </w:rPr>
      </w:pPr>
      <w:del w:id="841" w:author="Becky T. Toves" w:date="2015-10-30T16:20:00Z">
        <w:r w:rsidRPr="00A24BEE" w:rsidDel="00A861DE">
          <w:rPr>
            <w:rFonts w:ascii="Trebuchet MS" w:hAnsi="Trebuchet MS" w:cs="Times New Roman"/>
          </w:rPr>
          <w:delText>The College has institutional learning outcomes that provide for communication, information, and quantitative competency, analytic inquiry skills, ethical reasoning, the ability to engage diverse perspectives, and other program-specific learning outcomes.  The institution learning outcomes are found and accessible in the College catalog.  Each program approval forms must have a student learning outcome map. This map shows how each course relates to the institutional learning outcomes. The institutional learning outcomes maps are attached to program documents found in the College catalog.</w:delText>
        </w:r>
      </w:del>
    </w:p>
    <w:p w14:paraId="59036DD9" w14:textId="470F898C" w:rsidR="00A24BEE" w:rsidDel="00A861DE" w:rsidRDefault="00A24BEE" w:rsidP="00294B81">
      <w:pPr>
        <w:rPr>
          <w:del w:id="842" w:author="Becky T. Toves" w:date="2015-10-30T16:20:00Z"/>
          <w:rFonts w:ascii="Trebuchet MS" w:eastAsia="Trebuchet MS" w:hAnsi="Trebuchet MS" w:cs="Trebuchet MS"/>
          <w:u w:val="single"/>
        </w:rPr>
      </w:pPr>
      <w:del w:id="843" w:author="Becky T. Toves" w:date="2015-10-30T16:20:00Z">
        <w:r w:rsidRPr="00A24BEE" w:rsidDel="00A861DE">
          <w:rPr>
            <w:rFonts w:ascii="Trebuchet MS" w:eastAsia="Trebuchet MS" w:hAnsi="Trebuchet MS" w:cs="Trebuchet MS"/>
            <w:u w:val="single"/>
          </w:rPr>
          <w:delText>Self-Evaluation</w:delText>
        </w:r>
      </w:del>
    </w:p>
    <w:p w14:paraId="76E4040E" w14:textId="3A1CAD41" w:rsidR="00A24BEE" w:rsidDel="00A861DE" w:rsidRDefault="00A24BEE" w:rsidP="00294B81">
      <w:pPr>
        <w:rPr>
          <w:del w:id="844" w:author="Becky T. Toves" w:date="2015-10-30T16:20:00Z"/>
          <w:rFonts w:ascii="Trebuchet MS" w:eastAsia="Trebuchet MS" w:hAnsi="Trebuchet MS" w:cs="Trebuchet MS"/>
          <w:u w:val="single"/>
        </w:rPr>
      </w:pPr>
    </w:p>
    <w:p w14:paraId="2937DE66" w14:textId="422EBE15" w:rsidR="00A24BEE" w:rsidRPr="00DE6E8B" w:rsidDel="00A861DE" w:rsidRDefault="00A24BEE" w:rsidP="00294B81">
      <w:pPr>
        <w:rPr>
          <w:del w:id="845" w:author="Becky T. Toves" w:date="2015-10-30T16:20:00Z"/>
          <w:rFonts w:ascii="Trebuchet MS" w:eastAsia="Trebuchet MS" w:hAnsi="Trebuchet MS" w:cs="Trebuchet MS"/>
          <w:u w:val="single"/>
        </w:rPr>
      </w:pPr>
      <w:del w:id="846" w:author="Becky T. Toves" w:date="2015-10-30T16:20:00Z">
        <w:r w:rsidRPr="00A24BEE" w:rsidDel="00A861DE">
          <w:rPr>
            <w:rFonts w:ascii="Trebuchet MS" w:eastAsia="Trebuchet MS" w:hAnsi="Trebuchet MS" w:cs="Trebuchet MS"/>
            <w:u w:val="single"/>
          </w:rPr>
          <w:delText>Actionable Improvement Plans</w:delText>
        </w:r>
        <w:r w:rsidDel="00A861DE">
          <w:br/>
        </w:r>
        <w:r w:rsidRPr="00A24BEE" w:rsidDel="00A861DE">
          <w:rPr>
            <w:rFonts w:ascii="Trebuchet MS" w:eastAsia="Trebuchet MS" w:hAnsi="Trebuchet MS" w:cs="Trebuchet MS"/>
          </w:rPr>
          <w:delText>None</w:delText>
        </w:r>
        <w:r w:rsidDel="00A861DE">
          <w:br/>
        </w:r>
      </w:del>
    </w:p>
    <w:p w14:paraId="0AFF432D" w14:textId="75363859" w:rsidR="00294B81" w:rsidDel="00A861DE" w:rsidRDefault="00294B81" w:rsidP="00294B81">
      <w:pPr>
        <w:rPr>
          <w:del w:id="847" w:author="Becky T. Toves" w:date="2015-10-30T16:20:00Z"/>
          <w:rFonts w:ascii="Trebuchet MS" w:eastAsia="Trebuchet MS" w:hAnsi="Trebuchet MS" w:cs="Times New Roman"/>
          <w:color w:val="7030A0"/>
        </w:rPr>
      </w:pPr>
      <w:del w:id="848" w:author="Becky T. Toves" w:date="2015-10-30T16:20:00Z">
        <w:r w:rsidRPr="00DE6E8B" w:rsidDel="00A861DE">
          <w:rPr>
            <w:rFonts w:ascii="Trebuchet MS" w:eastAsia="Trebuchet MS" w:hAnsi="Trebuchet MS" w:cs="Times New Roman"/>
            <w:b/>
          </w:rPr>
          <w:delText>12.</w:delText>
        </w:r>
        <w:r w:rsidRPr="00A24BEE" w:rsidDel="00A861DE">
          <w:rPr>
            <w:rFonts w:ascii="Trebuchet MS" w:eastAsia="Trebuchet MS" w:hAnsi="Trebuchet MS" w:cs="Times New Roman"/>
          </w:rPr>
          <w:delText xml:space="preserve">   The institution requires of all of its degree programs a component of general education based on a carefully considered philosophy for both associate and baccalaureate degrees that is clearly stated in its catalog.  The institution, relying on faculty expertise, determines the appropriateness of each course for inclusion in the general education curriculum, based upon student learning outcomes and competencies appropriate to the degree level. The learning outcomes include a student’s preparation for and acceptance of responsible participation in civil society, skills for lifelong learning and application of learning, and a broad comprehension of the development of knowledge, practice, and interpretive approaches in the arts and humanities, the sciences, mathematics, and social sciences. (ER 12) </w:delText>
        </w:r>
        <w:r w:rsidRPr="00A24BEE" w:rsidDel="00A861DE">
          <w:rPr>
            <w:rFonts w:ascii="Trebuchet MS" w:eastAsia="Trebuchet MS" w:hAnsi="Trebuchet MS" w:cs="Times New Roman"/>
            <w:color w:val="FF0000"/>
          </w:rPr>
          <w:delText>(</w:delText>
        </w:r>
        <w:r w:rsidR="00A13721" w:rsidDel="00A861DE">
          <w:rPr>
            <w:rFonts w:ascii="Trebuchet MS" w:eastAsia="Trebuchet MS" w:hAnsi="Trebuchet MS" w:cs="Times New Roman"/>
            <w:color w:val="FF0000"/>
          </w:rPr>
          <w:delText>Sharon Oliveros</w:delText>
        </w:r>
        <w:r w:rsidRPr="00A24BEE" w:rsidDel="00A861DE">
          <w:rPr>
            <w:rFonts w:ascii="Trebuchet MS" w:eastAsia="Trebuchet MS" w:hAnsi="Trebuchet MS" w:cs="Times New Roman"/>
            <w:color w:val="7030A0"/>
          </w:rPr>
          <w:delText>)</w:delText>
        </w:r>
      </w:del>
    </w:p>
    <w:p w14:paraId="3169D9BD" w14:textId="3C1CAF6F" w:rsidR="00DE6E8B" w:rsidRPr="00A24BEE" w:rsidDel="00A861DE" w:rsidRDefault="00DE6E8B" w:rsidP="00294B81">
      <w:pPr>
        <w:rPr>
          <w:del w:id="849" w:author="Becky T. Toves" w:date="2015-10-30T16:20:00Z"/>
          <w:rFonts w:ascii="Trebuchet MS" w:hAnsi="Trebuchet MS" w:cs="Times New Roman"/>
        </w:rPr>
      </w:pPr>
    </w:p>
    <w:p w14:paraId="7DC0D615" w14:textId="33830DF7" w:rsidR="00294B81" w:rsidRPr="00A24BEE" w:rsidDel="00A861DE" w:rsidRDefault="00294B81" w:rsidP="00294B81">
      <w:pPr>
        <w:rPr>
          <w:del w:id="850" w:author="Becky T. Toves" w:date="2015-10-30T16:20:00Z"/>
          <w:rFonts w:ascii="Trebuchet MS" w:hAnsi="Trebuchet MS" w:cs="Times New Roman"/>
          <w:u w:val="single"/>
        </w:rPr>
      </w:pPr>
      <w:del w:id="851" w:author="Becky T. Toves" w:date="2015-10-30T16:20:00Z">
        <w:r w:rsidRPr="00A24BEE" w:rsidDel="00A861DE">
          <w:rPr>
            <w:rFonts w:ascii="Trebuchet MS" w:hAnsi="Trebuchet MS" w:cs="Times New Roman"/>
            <w:u w:val="single"/>
          </w:rPr>
          <w:delText xml:space="preserve">Descriptive Summary </w:delText>
        </w:r>
      </w:del>
    </w:p>
    <w:p w14:paraId="69E1E16E" w14:textId="47DCD89A" w:rsidR="00294B81" w:rsidRPr="00A24BEE" w:rsidDel="00A861DE" w:rsidRDefault="00294B81" w:rsidP="00294B81">
      <w:pPr>
        <w:rPr>
          <w:del w:id="852" w:author="Becky T. Toves" w:date="2015-10-30T16:20:00Z"/>
          <w:rFonts w:ascii="Trebuchet MS" w:hAnsi="Trebuchet MS" w:cs="Times New Roman"/>
        </w:rPr>
      </w:pPr>
      <w:del w:id="853" w:author="Becky T. Toves" w:date="2015-10-30T16:20:00Z">
        <w:r w:rsidRPr="00A24BEE" w:rsidDel="00A861DE">
          <w:rPr>
            <w:rFonts w:ascii="Trebuchet MS" w:hAnsi="Trebuchet MS" w:cs="Times New Roman"/>
          </w:rPr>
          <w:delText xml:space="preserve">The College associate degree programs have a set of general education requirements that includes the categories of:  English, Mathematics, Natural and Physical Sciences, Social and Behavioral Sciences, Computer Literacy, and Humanities and Fine Arts.  The Learning Outcomes Committee reviews requests for inclusion of additional courses under the different categories. </w:delText>
        </w:r>
      </w:del>
    </w:p>
    <w:p w14:paraId="5F5BBD34" w14:textId="7E6E542C" w:rsidR="00A24BEE" w:rsidDel="00A861DE" w:rsidRDefault="00A24BEE" w:rsidP="00294B81">
      <w:pPr>
        <w:rPr>
          <w:del w:id="854" w:author="Becky T. Toves" w:date="2015-10-30T16:20:00Z"/>
          <w:rFonts w:ascii="Trebuchet MS" w:hAnsi="Trebuchet MS" w:cs="Times New Roman"/>
          <w:i/>
          <w:u w:val="single"/>
        </w:rPr>
      </w:pPr>
    </w:p>
    <w:p w14:paraId="5D765F09" w14:textId="3EFBA876" w:rsidR="00A24BEE" w:rsidDel="00A861DE" w:rsidRDefault="00A24BEE" w:rsidP="00294B81">
      <w:pPr>
        <w:rPr>
          <w:del w:id="855" w:author="Becky T. Toves" w:date="2015-10-30T16:20:00Z"/>
          <w:rFonts w:ascii="Trebuchet MS" w:eastAsia="Trebuchet MS" w:hAnsi="Trebuchet MS" w:cs="Trebuchet MS"/>
          <w:u w:val="single"/>
        </w:rPr>
      </w:pPr>
      <w:del w:id="856" w:author="Becky T. Toves" w:date="2015-10-30T16:20:00Z">
        <w:r w:rsidRPr="00A24BEE" w:rsidDel="00A861DE">
          <w:rPr>
            <w:rFonts w:ascii="Trebuchet MS" w:eastAsia="Trebuchet MS" w:hAnsi="Trebuchet MS" w:cs="Trebuchet MS"/>
            <w:u w:val="single"/>
          </w:rPr>
          <w:delText>Self-Evaluation</w:delText>
        </w:r>
      </w:del>
    </w:p>
    <w:p w14:paraId="6B8F27B9" w14:textId="577A80BF" w:rsidR="00A24BEE" w:rsidDel="00A861DE" w:rsidRDefault="00A24BEE" w:rsidP="00294B81">
      <w:pPr>
        <w:rPr>
          <w:del w:id="857" w:author="Becky T. Toves" w:date="2015-10-30T16:20:00Z"/>
          <w:rFonts w:ascii="Trebuchet MS" w:eastAsia="Trebuchet MS" w:hAnsi="Trebuchet MS" w:cs="Trebuchet MS"/>
          <w:u w:val="single"/>
        </w:rPr>
      </w:pPr>
    </w:p>
    <w:p w14:paraId="1F32579B" w14:textId="6F092D7F" w:rsidR="00A24BEE" w:rsidRPr="00DE6E8B" w:rsidDel="00A861DE" w:rsidRDefault="00A24BEE" w:rsidP="00294B81">
      <w:pPr>
        <w:rPr>
          <w:del w:id="858" w:author="Becky T. Toves" w:date="2015-10-30T16:20:00Z"/>
          <w:rFonts w:ascii="Trebuchet MS" w:eastAsia="Trebuchet MS" w:hAnsi="Trebuchet MS" w:cs="Trebuchet MS"/>
          <w:u w:val="single"/>
        </w:rPr>
      </w:pPr>
      <w:del w:id="859" w:author="Becky T. Toves" w:date="2015-10-30T16:20:00Z">
        <w:r w:rsidRPr="00A24BEE" w:rsidDel="00A861DE">
          <w:rPr>
            <w:rFonts w:ascii="Trebuchet MS" w:eastAsia="Trebuchet MS" w:hAnsi="Trebuchet MS" w:cs="Trebuchet MS"/>
            <w:u w:val="single"/>
          </w:rPr>
          <w:delText>Actionable Improvement Plans</w:delText>
        </w:r>
        <w:r w:rsidDel="00A861DE">
          <w:br/>
        </w:r>
        <w:r w:rsidRPr="00A24BEE" w:rsidDel="00A861DE">
          <w:rPr>
            <w:rFonts w:ascii="Trebuchet MS" w:eastAsia="Trebuchet MS" w:hAnsi="Trebuchet MS" w:cs="Trebuchet MS"/>
          </w:rPr>
          <w:delText>None</w:delText>
        </w:r>
        <w:r w:rsidDel="00A861DE">
          <w:br/>
        </w:r>
      </w:del>
    </w:p>
    <w:p w14:paraId="19923844" w14:textId="3C950814" w:rsidR="00294B81" w:rsidRPr="00A24BEE" w:rsidDel="00A861DE" w:rsidRDefault="00294B81" w:rsidP="00294B81">
      <w:pPr>
        <w:rPr>
          <w:del w:id="860" w:author="Becky T. Toves" w:date="2015-10-30T16:20:00Z"/>
          <w:rFonts w:ascii="Trebuchet MS" w:hAnsi="Trebuchet MS" w:cs="Times New Roman"/>
        </w:rPr>
      </w:pPr>
      <w:del w:id="861" w:author="Becky T. Toves" w:date="2015-10-30T16:20:00Z">
        <w:r w:rsidRPr="00DE6E8B" w:rsidDel="00A861DE">
          <w:rPr>
            <w:rFonts w:ascii="Trebuchet MS" w:eastAsia="Trebuchet MS" w:hAnsi="Trebuchet MS" w:cs="Times New Roman"/>
            <w:b/>
          </w:rPr>
          <w:delText>13.</w:delText>
        </w:r>
        <w:r w:rsidRPr="00A24BEE" w:rsidDel="00A861DE">
          <w:rPr>
            <w:rFonts w:ascii="Trebuchet MS" w:eastAsia="Trebuchet MS" w:hAnsi="Trebuchet MS" w:cs="Times New Roman"/>
          </w:rPr>
          <w:delText xml:space="preserve">   All degree programs include focused study in at least one area of inquiry or in an established interdisciplinary core. The identification of specialized courses in an area of inquiry or interdisciplinary core is based upon student learning outcomes and competencies, and includes mastery, at the appropriate degree level, of key theories and practices within the field of study.</w:delText>
        </w:r>
        <w:r w:rsidRPr="00A24BEE" w:rsidDel="00A861DE">
          <w:rPr>
            <w:rFonts w:ascii="Trebuchet MS" w:eastAsia="Trebuchet MS" w:hAnsi="Trebuchet MS" w:cs="Times New Roman"/>
            <w:color w:val="FF0000"/>
          </w:rPr>
          <w:delText xml:space="preserve"> (</w:delText>
        </w:r>
        <w:r w:rsidR="00A13721" w:rsidDel="00A861DE">
          <w:rPr>
            <w:rFonts w:ascii="Trebuchet MS" w:eastAsia="Trebuchet MS" w:hAnsi="Trebuchet MS" w:cs="Times New Roman"/>
            <w:color w:val="FF0000"/>
          </w:rPr>
          <w:delText>Sharon Oliveros</w:delText>
        </w:r>
        <w:r w:rsidRPr="00A24BEE" w:rsidDel="00A861DE">
          <w:rPr>
            <w:rFonts w:ascii="Trebuchet MS" w:eastAsia="Trebuchet MS" w:hAnsi="Trebuchet MS" w:cs="Times New Roman"/>
            <w:color w:val="7030A0"/>
          </w:rPr>
          <w:delText>)</w:delText>
        </w:r>
      </w:del>
    </w:p>
    <w:p w14:paraId="6D0487A5" w14:textId="3C63C095" w:rsidR="00DE6E8B" w:rsidDel="00A861DE" w:rsidRDefault="00DE6E8B" w:rsidP="00294B81">
      <w:pPr>
        <w:rPr>
          <w:del w:id="862" w:author="Becky T. Toves" w:date="2015-10-30T16:20:00Z"/>
          <w:rFonts w:ascii="Trebuchet MS" w:hAnsi="Trebuchet MS" w:cs="Times New Roman"/>
          <w:u w:val="single"/>
        </w:rPr>
      </w:pPr>
    </w:p>
    <w:p w14:paraId="61D4B93A" w14:textId="59DFDB62" w:rsidR="00DE6E8B" w:rsidDel="00A861DE" w:rsidRDefault="00DE6E8B" w:rsidP="00294B81">
      <w:pPr>
        <w:rPr>
          <w:del w:id="863" w:author="Becky T. Toves" w:date="2015-10-30T16:20:00Z"/>
          <w:rFonts w:ascii="Trebuchet MS" w:hAnsi="Trebuchet MS" w:cs="Times New Roman"/>
          <w:u w:val="single"/>
        </w:rPr>
      </w:pPr>
    </w:p>
    <w:p w14:paraId="38D2E2AD" w14:textId="7BF034D6" w:rsidR="00DE6E8B" w:rsidDel="00A861DE" w:rsidRDefault="00DE6E8B" w:rsidP="00294B81">
      <w:pPr>
        <w:rPr>
          <w:del w:id="864" w:author="Becky T. Toves" w:date="2015-10-30T16:20:00Z"/>
          <w:rFonts w:ascii="Trebuchet MS" w:hAnsi="Trebuchet MS" w:cs="Times New Roman"/>
          <w:u w:val="single"/>
        </w:rPr>
      </w:pPr>
    </w:p>
    <w:p w14:paraId="1985537C" w14:textId="4927E7B5" w:rsidR="00294B81" w:rsidRPr="00A24BEE" w:rsidDel="00A861DE" w:rsidRDefault="00294B81" w:rsidP="00294B81">
      <w:pPr>
        <w:rPr>
          <w:del w:id="865" w:author="Becky T. Toves" w:date="2015-10-30T16:20:00Z"/>
          <w:rFonts w:ascii="Trebuchet MS" w:hAnsi="Trebuchet MS" w:cs="Times New Roman"/>
          <w:u w:val="single"/>
        </w:rPr>
      </w:pPr>
      <w:del w:id="866" w:author="Becky T. Toves" w:date="2015-10-30T16:20:00Z">
        <w:r w:rsidRPr="00A24BEE" w:rsidDel="00A861DE">
          <w:rPr>
            <w:rFonts w:ascii="Trebuchet MS" w:hAnsi="Trebuchet MS" w:cs="Times New Roman"/>
            <w:u w:val="single"/>
          </w:rPr>
          <w:delText xml:space="preserve">Descriptive Summary </w:delText>
        </w:r>
      </w:del>
    </w:p>
    <w:p w14:paraId="2AE07A2A" w14:textId="08168F84" w:rsidR="00294B81" w:rsidRPr="00A24BEE" w:rsidDel="00A861DE" w:rsidRDefault="00294B81" w:rsidP="00294B81">
      <w:pPr>
        <w:rPr>
          <w:del w:id="867" w:author="Becky T. Toves" w:date="2015-10-30T16:20:00Z"/>
          <w:rFonts w:ascii="Trebuchet MS" w:hAnsi="Trebuchet MS" w:cs="Times New Roman"/>
        </w:rPr>
      </w:pPr>
      <w:commentRangeStart w:id="868"/>
      <w:del w:id="869" w:author="Becky T. Toves" w:date="2015-10-30T16:20:00Z">
        <w:r w:rsidRPr="00A24BEE" w:rsidDel="00A861DE">
          <w:rPr>
            <w:rFonts w:ascii="Trebuchet MS" w:hAnsi="Trebuchet MS" w:cs="Times New Roman"/>
          </w:rPr>
          <w:delText xml:space="preserve">The College offers </w:delText>
        </w:r>
        <w:r w:rsidRPr="00A24BEE" w:rsidDel="00A861DE">
          <w:rPr>
            <w:rFonts w:ascii="Trebuchet MS" w:hAnsi="Trebuchet MS" w:cs="Times New Roman"/>
            <w:b/>
            <w:highlight w:val="yellow"/>
          </w:rPr>
          <w:delText>22</w:delText>
        </w:r>
        <w:r w:rsidRPr="00A24BEE" w:rsidDel="00A861DE">
          <w:rPr>
            <w:rFonts w:ascii="Trebuchet MS" w:hAnsi="Trebuchet MS" w:cs="Times New Roman"/>
          </w:rPr>
          <w:delText xml:space="preserve"> degree programs</w:delText>
        </w:r>
        <w:commentRangeEnd w:id="868"/>
        <w:r w:rsidRPr="00A24BEE" w:rsidDel="00A861DE">
          <w:rPr>
            <w:rStyle w:val="CommentReference"/>
            <w:rFonts w:ascii="Trebuchet MS" w:hAnsi="Trebuchet MS"/>
            <w:sz w:val="22"/>
            <w:szCs w:val="22"/>
          </w:rPr>
          <w:commentReference w:id="868"/>
        </w:r>
        <w:r w:rsidRPr="00A24BEE" w:rsidDel="00A861DE">
          <w:rPr>
            <w:rFonts w:ascii="Trebuchet MS" w:hAnsi="Trebuchet MS" w:cs="Times New Roman"/>
          </w:rPr>
          <w:delText xml:space="preserve">. All degree programs must complete at least 19-20 credits of general education. Degree programs have at least 60 credits. Programs provide technical requirements that provide theory and practices in that particular field of student. Programs determine the technical requirements with input from faculty and advisory committee members. The program requirements are included in the program approval form as outlined in the Curriculum Manual. Technical courses that support the program contain student learning outcomes which are clearly defined at the course and detailed level in the course approval form in the Curriculum Manual.  </w:delText>
        </w:r>
      </w:del>
    </w:p>
    <w:p w14:paraId="69579E83" w14:textId="648C75C5" w:rsidR="00A24BEE" w:rsidDel="00A861DE" w:rsidRDefault="00A24BEE" w:rsidP="00294B81">
      <w:pPr>
        <w:rPr>
          <w:del w:id="870" w:author="Becky T. Toves" w:date="2015-10-30T16:20:00Z"/>
          <w:rFonts w:ascii="Trebuchet MS" w:hAnsi="Trebuchet MS" w:cs="Times New Roman"/>
          <w:i/>
          <w:u w:val="single"/>
        </w:rPr>
      </w:pPr>
    </w:p>
    <w:p w14:paraId="6168F32F" w14:textId="36A50087" w:rsidR="00A24BEE" w:rsidDel="00A861DE" w:rsidRDefault="00A24BEE" w:rsidP="00294B81">
      <w:pPr>
        <w:rPr>
          <w:del w:id="871" w:author="Becky T. Toves" w:date="2015-10-30T16:20:00Z"/>
          <w:rFonts w:ascii="Trebuchet MS" w:eastAsia="Trebuchet MS" w:hAnsi="Trebuchet MS" w:cs="Trebuchet MS"/>
          <w:u w:val="single"/>
        </w:rPr>
      </w:pPr>
      <w:del w:id="872" w:author="Becky T. Toves" w:date="2015-10-30T16:20:00Z">
        <w:r w:rsidRPr="00A24BEE" w:rsidDel="00A861DE">
          <w:rPr>
            <w:rFonts w:ascii="Trebuchet MS" w:eastAsia="Trebuchet MS" w:hAnsi="Trebuchet MS" w:cs="Trebuchet MS"/>
            <w:u w:val="single"/>
          </w:rPr>
          <w:delText>Self-Evaluation</w:delText>
        </w:r>
      </w:del>
    </w:p>
    <w:p w14:paraId="4BBB7496" w14:textId="731207B1" w:rsidR="00A24BEE" w:rsidDel="00A861DE" w:rsidRDefault="00A24BEE" w:rsidP="00294B81">
      <w:pPr>
        <w:rPr>
          <w:del w:id="873" w:author="Becky T. Toves" w:date="2015-10-30T16:20:00Z"/>
          <w:rFonts w:ascii="Trebuchet MS" w:eastAsia="Trebuchet MS" w:hAnsi="Trebuchet MS" w:cs="Trebuchet MS"/>
          <w:u w:val="single"/>
        </w:rPr>
      </w:pPr>
    </w:p>
    <w:p w14:paraId="30A7D2CE" w14:textId="0055E31B" w:rsidR="00A24BEE" w:rsidRPr="00DE6E8B" w:rsidDel="00A861DE" w:rsidRDefault="00A24BEE" w:rsidP="00294B81">
      <w:pPr>
        <w:rPr>
          <w:del w:id="874" w:author="Becky T. Toves" w:date="2015-10-30T16:20:00Z"/>
          <w:rFonts w:ascii="Trebuchet MS" w:eastAsia="Trebuchet MS" w:hAnsi="Trebuchet MS" w:cs="Trebuchet MS"/>
          <w:u w:val="single"/>
        </w:rPr>
      </w:pPr>
      <w:del w:id="875" w:author="Becky T. Toves" w:date="2015-10-30T16:20:00Z">
        <w:r w:rsidRPr="00A24BEE" w:rsidDel="00A861DE">
          <w:rPr>
            <w:rFonts w:ascii="Trebuchet MS" w:eastAsia="Trebuchet MS" w:hAnsi="Trebuchet MS" w:cs="Trebuchet MS"/>
            <w:u w:val="single"/>
          </w:rPr>
          <w:delText>Actionable Improvement Plans</w:delText>
        </w:r>
        <w:r w:rsidDel="00A861DE">
          <w:br/>
        </w:r>
        <w:r w:rsidRPr="00A24BEE" w:rsidDel="00A861DE">
          <w:rPr>
            <w:rFonts w:ascii="Trebuchet MS" w:eastAsia="Trebuchet MS" w:hAnsi="Trebuchet MS" w:cs="Trebuchet MS"/>
          </w:rPr>
          <w:delText>None</w:delText>
        </w:r>
        <w:r w:rsidDel="00A861DE">
          <w:br/>
        </w:r>
      </w:del>
    </w:p>
    <w:p w14:paraId="00BB66FE" w14:textId="7DB09C8C" w:rsidR="00294B81" w:rsidRPr="00A24BEE" w:rsidDel="00A861DE" w:rsidRDefault="00294B81" w:rsidP="00294B81">
      <w:pPr>
        <w:rPr>
          <w:del w:id="876" w:author="Becky T. Toves" w:date="2015-10-30T16:20:00Z"/>
          <w:rFonts w:ascii="Trebuchet MS" w:hAnsi="Trebuchet MS" w:cs="Times New Roman"/>
        </w:rPr>
      </w:pPr>
      <w:del w:id="877" w:author="Becky T. Toves" w:date="2015-10-30T16:20:00Z">
        <w:r w:rsidRPr="00DE6E8B" w:rsidDel="00A861DE">
          <w:rPr>
            <w:rFonts w:ascii="Trebuchet MS" w:eastAsia="Trebuchet MS" w:hAnsi="Trebuchet MS" w:cs="Times New Roman"/>
            <w:b/>
          </w:rPr>
          <w:delText>14.</w:delText>
        </w:r>
        <w:r w:rsidRPr="00A24BEE" w:rsidDel="00A861DE">
          <w:rPr>
            <w:rFonts w:ascii="Trebuchet MS" w:eastAsia="Trebuchet MS" w:hAnsi="Trebuchet MS" w:cs="Times New Roman"/>
          </w:rPr>
          <w:delText xml:space="preserve">   Graduates completing career-technical certificates and degrees demonstrate technical and professional competencies that meet employment standards and other applicable standards and preparation for external licensure and certification. </w:delText>
        </w:r>
        <w:r w:rsidRPr="00A24BEE" w:rsidDel="00A861DE">
          <w:rPr>
            <w:rFonts w:ascii="Trebuchet MS" w:eastAsia="Trebuchet MS" w:hAnsi="Trebuchet MS" w:cs="Times New Roman"/>
            <w:color w:val="FF0000"/>
          </w:rPr>
          <w:delText>(</w:delText>
        </w:r>
        <w:r w:rsidR="00A13721" w:rsidDel="00A861DE">
          <w:rPr>
            <w:rFonts w:ascii="Trebuchet MS" w:eastAsia="Trebuchet MS" w:hAnsi="Trebuchet MS" w:cs="Times New Roman"/>
            <w:color w:val="FF0000"/>
          </w:rPr>
          <w:delText>Sharon Oliveros</w:delText>
        </w:r>
        <w:r w:rsidRPr="00A24BEE" w:rsidDel="00A861DE">
          <w:rPr>
            <w:rFonts w:ascii="Trebuchet MS" w:eastAsia="Trebuchet MS" w:hAnsi="Trebuchet MS" w:cs="Times New Roman"/>
            <w:color w:val="7030A0"/>
          </w:rPr>
          <w:delText>)</w:delText>
        </w:r>
      </w:del>
    </w:p>
    <w:p w14:paraId="306AC78F" w14:textId="7B72ADCD" w:rsidR="00294B81" w:rsidRPr="00A24BEE" w:rsidDel="00A861DE" w:rsidRDefault="00294B81" w:rsidP="00294B81">
      <w:pPr>
        <w:rPr>
          <w:del w:id="878" w:author="Becky T. Toves" w:date="2015-10-30T16:20:00Z"/>
          <w:rFonts w:ascii="Trebuchet MS" w:hAnsi="Trebuchet MS" w:cs="Times New Roman"/>
          <w:u w:val="single"/>
        </w:rPr>
      </w:pPr>
      <w:del w:id="879" w:author="Becky T. Toves" w:date="2015-10-30T16:20:00Z">
        <w:r w:rsidRPr="00A24BEE" w:rsidDel="00A861DE">
          <w:rPr>
            <w:rFonts w:ascii="Trebuchet MS" w:hAnsi="Trebuchet MS" w:cs="Times New Roman"/>
            <w:u w:val="single"/>
          </w:rPr>
          <w:delText>Descriptive Summary</w:delText>
        </w:r>
      </w:del>
    </w:p>
    <w:p w14:paraId="0B769604" w14:textId="3A4773EF" w:rsidR="00294B81" w:rsidRPr="00A24BEE" w:rsidDel="00A861DE" w:rsidRDefault="00294B81" w:rsidP="00294B81">
      <w:pPr>
        <w:rPr>
          <w:del w:id="880" w:author="Becky T. Toves" w:date="2015-10-30T16:20:00Z"/>
          <w:rFonts w:ascii="Trebuchet MS" w:hAnsi="Trebuchet MS" w:cs="Times New Roman"/>
        </w:rPr>
      </w:pPr>
      <w:commentRangeStart w:id="881"/>
      <w:del w:id="882" w:author="Becky T. Toves" w:date="2015-10-30T16:20:00Z">
        <w:r w:rsidRPr="00A24BEE" w:rsidDel="00A861DE">
          <w:rPr>
            <w:rFonts w:ascii="Trebuchet MS" w:hAnsi="Trebuchet MS" w:cs="Times New Roman"/>
            <w:highlight w:val="yellow"/>
          </w:rPr>
          <w:delText>Programs, certificate and courses participate in the two-year assessment cycle. As part of this assessment, capstone courses and artifacts are included to ensure that graduates demonstrate technical and professional competencies. The College assessment results are found in …….</w:delText>
        </w:r>
        <w:commentRangeEnd w:id="881"/>
        <w:r w:rsidRPr="00A24BEE" w:rsidDel="00A861DE">
          <w:rPr>
            <w:rStyle w:val="CommentReference"/>
            <w:rFonts w:ascii="Trebuchet MS" w:hAnsi="Trebuchet MS"/>
            <w:sz w:val="22"/>
            <w:szCs w:val="22"/>
          </w:rPr>
          <w:commentReference w:id="881"/>
        </w:r>
      </w:del>
    </w:p>
    <w:p w14:paraId="314EFDF5" w14:textId="623775DC" w:rsidR="00A24BEE" w:rsidDel="00A861DE" w:rsidRDefault="00A24BEE" w:rsidP="00294B81">
      <w:pPr>
        <w:rPr>
          <w:del w:id="883" w:author="Becky T. Toves" w:date="2015-10-30T16:20:00Z"/>
          <w:rFonts w:ascii="Trebuchet MS" w:hAnsi="Trebuchet MS" w:cs="Times New Roman"/>
          <w:i/>
          <w:u w:val="single"/>
        </w:rPr>
      </w:pPr>
    </w:p>
    <w:p w14:paraId="3E7160AB" w14:textId="2184773B" w:rsidR="00A24BEE" w:rsidDel="00A861DE" w:rsidRDefault="00A24BEE" w:rsidP="00294B81">
      <w:pPr>
        <w:rPr>
          <w:del w:id="884" w:author="Becky T. Toves" w:date="2015-10-30T16:20:00Z"/>
          <w:rFonts w:ascii="Trebuchet MS" w:eastAsia="Trebuchet MS" w:hAnsi="Trebuchet MS" w:cs="Trebuchet MS"/>
          <w:u w:val="single"/>
        </w:rPr>
      </w:pPr>
      <w:del w:id="885" w:author="Becky T. Toves" w:date="2015-10-30T16:20:00Z">
        <w:r w:rsidRPr="00A24BEE" w:rsidDel="00A861DE">
          <w:rPr>
            <w:rFonts w:ascii="Trebuchet MS" w:eastAsia="Trebuchet MS" w:hAnsi="Trebuchet MS" w:cs="Trebuchet MS"/>
            <w:u w:val="single"/>
          </w:rPr>
          <w:delText>Self-Evaluation</w:delText>
        </w:r>
      </w:del>
    </w:p>
    <w:p w14:paraId="359F2936" w14:textId="71DECF46" w:rsidR="00A24BEE" w:rsidDel="00A861DE" w:rsidRDefault="00A24BEE" w:rsidP="00294B81">
      <w:pPr>
        <w:rPr>
          <w:del w:id="886" w:author="Becky T. Toves" w:date="2015-10-30T16:20:00Z"/>
          <w:rFonts w:ascii="Trebuchet MS" w:eastAsia="Trebuchet MS" w:hAnsi="Trebuchet MS" w:cs="Trebuchet MS"/>
          <w:u w:val="single"/>
        </w:rPr>
      </w:pPr>
    </w:p>
    <w:p w14:paraId="35FCDC60" w14:textId="6C894538" w:rsidR="00A24BEE" w:rsidDel="00A861DE" w:rsidRDefault="00A24BEE" w:rsidP="00294B81">
      <w:pPr>
        <w:rPr>
          <w:del w:id="887" w:author="Becky T. Toves" w:date="2015-10-30T16:20:00Z"/>
          <w:rFonts w:ascii="Trebuchet MS" w:hAnsi="Trebuchet MS" w:cs="Times New Roman"/>
          <w:u w:val="single"/>
        </w:rPr>
      </w:pPr>
      <w:del w:id="888" w:author="Becky T. Toves" w:date="2015-10-30T16:20:00Z">
        <w:r w:rsidRPr="00A24BEE" w:rsidDel="00A861DE">
          <w:rPr>
            <w:rFonts w:ascii="Trebuchet MS" w:eastAsia="Trebuchet MS" w:hAnsi="Trebuchet MS" w:cs="Trebuchet MS"/>
            <w:u w:val="single"/>
          </w:rPr>
          <w:delText>Actionable Improvement Plans</w:delText>
        </w:r>
        <w:r w:rsidDel="00A861DE">
          <w:br/>
        </w:r>
        <w:r w:rsidRPr="00A24BEE" w:rsidDel="00A861DE">
          <w:rPr>
            <w:rFonts w:ascii="Trebuchet MS" w:eastAsia="Trebuchet MS" w:hAnsi="Trebuchet MS" w:cs="Trebuchet MS"/>
          </w:rPr>
          <w:delText>None</w:delText>
        </w:r>
        <w:r w:rsidDel="00A861DE">
          <w:br/>
        </w:r>
      </w:del>
    </w:p>
    <w:p w14:paraId="0759F47F" w14:textId="4F1F5D18" w:rsidR="002F7F8F" w:rsidRPr="00C90A19" w:rsidDel="00A861DE" w:rsidRDefault="002F7F8F" w:rsidP="002F7F8F">
      <w:pPr>
        <w:rPr>
          <w:del w:id="889" w:author="Becky T. Toves" w:date="2015-10-30T16:20:00Z"/>
          <w:rFonts w:eastAsiaTheme="minorEastAsia"/>
          <w:u w:val="single"/>
        </w:rPr>
      </w:pPr>
      <w:del w:id="890" w:author="Becky T. Toves" w:date="2015-10-30T16:20:00Z">
        <w:r w:rsidRPr="00C90A19" w:rsidDel="00A861DE">
          <w:rPr>
            <w:rFonts w:ascii="Trebuchet MS" w:eastAsia="Trebuchet MS" w:hAnsi="Trebuchet MS" w:cs="Trebuchet MS"/>
            <w:b/>
          </w:rPr>
          <w:delText>15.</w:delText>
        </w:r>
        <w:r w:rsidRPr="00C90A19" w:rsidDel="00A861DE">
          <w:rPr>
            <w:rFonts w:ascii="Trebuchet MS" w:eastAsia="Trebuchet MS" w:hAnsi="Trebuchet MS" w:cs="Trebuchet MS"/>
          </w:rPr>
          <w:delText xml:space="preserve">   When programs are eliminated or program requirements are significantly changed, the institution makes appropriate arrangements so that enrolled students may complete their education in a timely manner with a minimum of disruption.</w:delText>
        </w:r>
        <w:r w:rsidDel="00A861DE">
          <w:rPr>
            <w:rFonts w:ascii="Trebuchet MS" w:eastAsia="Trebuchet MS" w:hAnsi="Trebuchet MS" w:cs="Trebuchet MS"/>
          </w:rPr>
          <w:delText xml:space="preserve"> </w:delText>
        </w:r>
        <w:r w:rsidRPr="00AC41AF" w:rsidDel="00A861DE">
          <w:rPr>
            <w:rFonts w:ascii="Trebuchet MS" w:eastAsia="Trebuchet MS" w:hAnsi="Trebuchet MS" w:cs="Times New Roman"/>
            <w:color w:val="FF0000"/>
          </w:rPr>
          <w:delText>(</w:delText>
        </w:r>
        <w:r w:rsidDel="00A861DE">
          <w:rPr>
            <w:rFonts w:ascii="Trebuchet MS" w:eastAsia="Trebuchet MS" w:hAnsi="Trebuchet MS" w:cs="Times New Roman"/>
            <w:color w:val="FF0000"/>
          </w:rPr>
          <w:delText>Christine Matson</w:delText>
        </w:r>
        <w:r w:rsidRPr="00AC41AF" w:rsidDel="00A861DE">
          <w:rPr>
            <w:rFonts w:ascii="Trebuchet MS" w:eastAsia="Trebuchet MS" w:hAnsi="Trebuchet MS" w:cs="Times New Roman"/>
            <w:color w:val="FF0000"/>
          </w:rPr>
          <w:delText>)</w:delText>
        </w:r>
        <w:r w:rsidRPr="004875DF" w:rsidDel="00A861DE">
          <w:br/>
        </w:r>
        <w:r w:rsidRPr="000D137F" w:rsidDel="00A861DE">
          <w:br/>
        </w:r>
        <w:r w:rsidRPr="00C90A19" w:rsidDel="00A861DE">
          <w:rPr>
            <w:rFonts w:ascii="Trebuchet MS" w:eastAsia="Trebuchet MS" w:hAnsi="Trebuchet MS" w:cs="Trebuchet MS"/>
            <w:u w:val="single"/>
          </w:rPr>
          <w:delText>Descriptive Summary</w:delText>
        </w:r>
      </w:del>
    </w:p>
    <w:p w14:paraId="21056862" w14:textId="0FCF3E0D" w:rsidR="002F7F8F" w:rsidRPr="00C90A19" w:rsidDel="00A861DE" w:rsidRDefault="002F7F8F" w:rsidP="002F7F8F">
      <w:pPr>
        <w:rPr>
          <w:del w:id="891" w:author="Becky T. Toves" w:date="2015-10-30T16:20:00Z"/>
          <w:rFonts w:eastAsiaTheme="minorEastAsia"/>
          <w:u w:val="single"/>
        </w:rPr>
      </w:pPr>
      <w:del w:id="892" w:author="Becky T. Toves" w:date="2015-10-30T16:20:00Z">
        <w:r w:rsidRPr="00C90A19" w:rsidDel="00A861DE">
          <w:rPr>
            <w:rFonts w:ascii="Trebuchet MS" w:eastAsia="Trebuchet MS" w:hAnsi="Trebuchet MS" w:cs="Trebuchet MS"/>
          </w:rPr>
          <w:delText>When programs are archived, a program archival memo is initiated by the department and faculty members. The archival memo requires a clear plan of action for enrolled students to complete their education in a timely manner.</w:delText>
        </w:r>
        <w:r w:rsidRPr="000D137F" w:rsidDel="00A861DE">
          <w:br/>
        </w:r>
        <w:r w:rsidRPr="000D137F" w:rsidDel="00A861DE">
          <w:br/>
        </w:r>
        <w:r w:rsidRPr="00C90A19" w:rsidDel="00A861DE">
          <w:rPr>
            <w:rFonts w:ascii="Trebuchet MS" w:eastAsia="Trebuchet MS" w:hAnsi="Trebuchet MS" w:cs="Trebuchet MS"/>
            <w:u w:val="single"/>
          </w:rPr>
          <w:delText>Self-Evaluation</w:delText>
        </w:r>
      </w:del>
    </w:p>
    <w:p w14:paraId="67822C93" w14:textId="0C6FC1CF" w:rsidR="002F7F8F" w:rsidRPr="00C90A19" w:rsidDel="00A861DE" w:rsidRDefault="002F7F8F" w:rsidP="002F7F8F">
      <w:pPr>
        <w:rPr>
          <w:del w:id="893" w:author="Becky T. Toves" w:date="2015-10-30T16:20:00Z"/>
          <w:rFonts w:eastAsiaTheme="minorEastAsia"/>
          <w:u w:val="single"/>
        </w:rPr>
      </w:pPr>
      <w:del w:id="894" w:author="Becky T. Toves" w:date="2015-10-30T16:20:00Z">
        <w:r w:rsidRPr="00C90A19" w:rsidDel="00A861DE">
          <w:rPr>
            <w:rFonts w:ascii="Trebuchet MS" w:eastAsia="Trebuchet MS" w:hAnsi="Trebuchet MS" w:cs="Trebuchet MS"/>
          </w:rPr>
          <w:delText xml:space="preserve">Since the last visit, XX programs have been archived. </w:delText>
        </w:r>
        <w:r w:rsidRPr="000D137F" w:rsidDel="00A861DE">
          <w:br/>
        </w:r>
        <w:r w:rsidRPr="000D137F" w:rsidDel="00A861DE">
          <w:br/>
        </w:r>
        <w:r w:rsidRPr="00C90A19" w:rsidDel="00A861DE">
          <w:rPr>
            <w:rFonts w:ascii="Trebuchet MS" w:eastAsia="Trebuchet MS" w:hAnsi="Trebuchet MS" w:cs="Trebuchet MS"/>
            <w:u w:val="single"/>
          </w:rPr>
          <w:delText>Actionable Improvement Plans</w:delText>
        </w:r>
        <w:r w:rsidRPr="00C90A19" w:rsidDel="00A861DE">
          <w:rPr>
            <w:u w:val="single"/>
          </w:rPr>
          <w:br/>
        </w:r>
        <w:r w:rsidRPr="00C90A19" w:rsidDel="00A861DE">
          <w:rPr>
            <w:rFonts w:ascii="Trebuchet MS" w:eastAsia="Trebuchet MS" w:hAnsi="Trebuchet MS" w:cs="Trebuchet MS"/>
          </w:rPr>
          <w:delText>None</w:delText>
        </w:r>
        <w:r w:rsidRPr="000D137F" w:rsidDel="00A861DE">
          <w:br/>
        </w:r>
        <w:r w:rsidRPr="00C90A19" w:rsidDel="00A861DE">
          <w:rPr>
            <w:rFonts w:ascii="Trebuchet MS" w:eastAsia="Trebuchet MS" w:hAnsi="Trebuchet MS" w:cs="Trebuchet MS"/>
          </w:rPr>
          <w:delText xml:space="preserve"> </w:delText>
        </w:r>
        <w:r w:rsidRPr="000D137F" w:rsidDel="00A861DE">
          <w:br/>
        </w:r>
        <w:r w:rsidRPr="00C90A19" w:rsidDel="00A861DE">
          <w:rPr>
            <w:rFonts w:ascii="Trebuchet MS" w:eastAsia="Trebuchet MS" w:hAnsi="Trebuchet MS" w:cs="Trebuchet MS"/>
            <w:b/>
          </w:rPr>
          <w:delText>16.</w:delText>
        </w:r>
        <w:r w:rsidRPr="00C90A19" w:rsidDel="00A861DE">
          <w:rPr>
            <w:rFonts w:ascii="Trebuchet MS" w:eastAsia="Trebuchet MS" w:hAnsi="Trebuchet MS" w:cs="Trebuchet MS"/>
          </w:rPr>
          <w:delText xml:space="preserve">   The institution regularly evaluates and improves the quality and currency of all instructional programs offered in the name of the institution, including collegiate, pre-collegiate, career-technical, and continuing and community education courses and programs, regardless of delivery mode or location.  The institution systematically strives to improve programs and courses to enhance learning outcomes and achievement for students.</w:delText>
        </w:r>
        <w:r w:rsidDel="00A861DE">
          <w:rPr>
            <w:rFonts w:ascii="Trebuchet MS" w:eastAsia="Trebuchet MS" w:hAnsi="Trebuchet MS" w:cs="Trebuchet MS"/>
          </w:rPr>
          <w:delText xml:space="preserve"> </w:delText>
        </w:r>
        <w:r w:rsidRPr="00AC41AF" w:rsidDel="00A861DE">
          <w:rPr>
            <w:rFonts w:ascii="Trebuchet MS" w:eastAsia="Trebuchet MS" w:hAnsi="Trebuchet MS" w:cs="Times New Roman"/>
            <w:color w:val="FF0000"/>
          </w:rPr>
          <w:delText>(</w:delText>
        </w:r>
        <w:r w:rsidDel="00A861DE">
          <w:rPr>
            <w:rFonts w:ascii="Trebuchet MS" w:eastAsia="Trebuchet MS" w:hAnsi="Trebuchet MS" w:cs="Times New Roman"/>
            <w:color w:val="FF0000"/>
          </w:rPr>
          <w:delText>Christine Matson</w:delText>
        </w:r>
        <w:r w:rsidRPr="00AC41AF" w:rsidDel="00A861DE">
          <w:rPr>
            <w:rFonts w:ascii="Trebuchet MS" w:eastAsia="Trebuchet MS" w:hAnsi="Trebuchet MS" w:cs="Times New Roman"/>
            <w:color w:val="FF0000"/>
          </w:rPr>
          <w:delText>)</w:delText>
        </w:r>
        <w:r w:rsidRPr="004875DF" w:rsidDel="00A861DE">
          <w:br/>
        </w:r>
        <w:r w:rsidRPr="004875DF" w:rsidDel="00A861DE">
          <w:br/>
        </w:r>
        <w:r w:rsidRPr="004875DF" w:rsidDel="00A861DE">
          <w:br/>
        </w:r>
        <w:r w:rsidRPr="00C90A19" w:rsidDel="00A861DE">
          <w:rPr>
            <w:rFonts w:ascii="Trebuchet MS" w:eastAsia="Trebuchet MS" w:hAnsi="Trebuchet MS" w:cs="Trebuchet MS"/>
            <w:u w:val="single"/>
          </w:rPr>
          <w:delText>Descriptive Summary</w:delText>
        </w:r>
      </w:del>
    </w:p>
    <w:p w14:paraId="07F4ED5B" w14:textId="0CFC2AD6" w:rsidR="002F7F8F" w:rsidRPr="00C90A19" w:rsidDel="00A861DE" w:rsidRDefault="002F7F8F" w:rsidP="002F7F8F">
      <w:pPr>
        <w:rPr>
          <w:del w:id="895" w:author="Becky T. Toves" w:date="2015-10-30T16:20:00Z"/>
          <w:rFonts w:eastAsiaTheme="minorEastAsia"/>
          <w:u w:val="single"/>
        </w:rPr>
      </w:pPr>
      <w:del w:id="896" w:author="Becky T. Toves" w:date="2015-10-30T16:20:00Z">
        <w:r w:rsidRPr="00C90A19" w:rsidDel="00A861DE">
          <w:rPr>
            <w:rFonts w:ascii="Trebuchet MS" w:eastAsia="Trebuchet MS" w:hAnsi="Trebuchet MS" w:cs="Trebuchet MS"/>
          </w:rPr>
          <w:delText>The College regularly evaluates programs and courses through the institutional assessment process.</w:delText>
        </w:r>
        <w:r w:rsidRPr="004875DF" w:rsidDel="00A861DE">
          <w:br/>
        </w:r>
        <w:r w:rsidRPr="004875DF" w:rsidDel="00A861DE">
          <w:br/>
        </w:r>
        <w:r w:rsidRPr="00C90A19" w:rsidDel="00A861DE">
          <w:rPr>
            <w:rFonts w:ascii="Trebuchet MS" w:eastAsia="Trebuchet MS" w:hAnsi="Trebuchet MS" w:cs="Trebuchet MS"/>
            <w:u w:val="single"/>
          </w:rPr>
          <w:delText>Self-Evaluation</w:delText>
        </w:r>
      </w:del>
    </w:p>
    <w:p w14:paraId="5A426964" w14:textId="74A3E4C9" w:rsidR="002F7F8F" w:rsidDel="00A861DE" w:rsidRDefault="002F7F8F" w:rsidP="002F7F8F">
      <w:pPr>
        <w:rPr>
          <w:del w:id="897" w:author="Becky T. Toves" w:date="2015-10-30T16:20:00Z"/>
          <w:u w:val="single"/>
        </w:rPr>
      </w:pPr>
      <w:del w:id="898" w:author="Becky T. Toves" w:date="2015-10-30T16:20:00Z">
        <w:r w:rsidRPr="00C90A19" w:rsidDel="00A861DE">
          <w:rPr>
            <w:rFonts w:ascii="Trebuchet MS" w:eastAsia="Trebuchet MS" w:hAnsi="Trebuchet MS" w:cs="Trebuchet MS"/>
          </w:rPr>
          <w:delText>Assessment results are used to provide GCC with evidence of student learning outcomes.  The evidence is used to refine and improve learning outcomes.</w:delText>
        </w:r>
        <w:r w:rsidRPr="004875DF" w:rsidDel="00A861DE">
          <w:br/>
        </w:r>
        <w:r w:rsidRPr="004875DF" w:rsidDel="00A861DE">
          <w:br/>
        </w:r>
        <w:r w:rsidRPr="00C90A19" w:rsidDel="00A861DE">
          <w:rPr>
            <w:rFonts w:ascii="Trebuchet MS" w:eastAsia="Trebuchet MS" w:hAnsi="Trebuchet MS" w:cs="Trebuchet MS"/>
            <w:u w:val="single"/>
          </w:rPr>
          <w:delText>Actionable Improvement Plans</w:delText>
        </w:r>
      </w:del>
    </w:p>
    <w:p w14:paraId="29EAB43C" w14:textId="0E6A59E8" w:rsidR="002F7F8F" w:rsidDel="00A861DE" w:rsidRDefault="002F7F8F" w:rsidP="002F7F8F">
      <w:pPr>
        <w:rPr>
          <w:del w:id="899" w:author="Becky T. Toves" w:date="2015-10-30T16:20:00Z"/>
          <w:rFonts w:ascii="Trebuchet MS" w:eastAsia="Trebuchet MS" w:hAnsi="Trebuchet MS" w:cs="Trebuchet MS"/>
        </w:rPr>
      </w:pPr>
      <w:del w:id="900" w:author="Becky T. Toves" w:date="2015-10-30T16:20:00Z">
        <w:r w:rsidRPr="00C90A19" w:rsidDel="00A861DE">
          <w:rPr>
            <w:rFonts w:ascii="Trebuchet MS" w:eastAsia="Trebuchet MS" w:hAnsi="Trebuchet MS" w:cs="Trebuchet MS"/>
          </w:rPr>
          <w:delText>None</w:delText>
        </w:r>
      </w:del>
    </w:p>
    <w:p w14:paraId="2A77A16B" w14:textId="2107CA49" w:rsidR="002F7F8F" w:rsidDel="00A861DE" w:rsidRDefault="002F7F8F" w:rsidP="002F7F8F">
      <w:pPr>
        <w:rPr>
          <w:del w:id="901" w:author="Becky T. Toves" w:date="2015-10-30T16:20:00Z"/>
          <w:rFonts w:ascii="Trebuchet MS" w:eastAsia="Trebuchet MS" w:hAnsi="Trebuchet MS" w:cs="Trebuchet MS"/>
        </w:rPr>
      </w:pPr>
    </w:p>
    <w:p w14:paraId="4A78415D" w14:textId="46F490FB" w:rsidR="002F7F8F" w:rsidRPr="00C90A19" w:rsidDel="00A861DE" w:rsidRDefault="002F7F8F" w:rsidP="002F7F8F">
      <w:pPr>
        <w:rPr>
          <w:del w:id="902" w:author="Becky T. Toves" w:date="2015-10-30T16:20:00Z"/>
          <w:rFonts w:eastAsiaTheme="minorEastAsia"/>
          <w:u w:val="single"/>
        </w:rPr>
      </w:pPr>
      <w:del w:id="903" w:author="Becky T. Toves" w:date="2015-10-30T16:20:00Z">
        <w:r w:rsidRPr="00C90A19" w:rsidDel="00A861DE">
          <w:rPr>
            <w:rFonts w:ascii="Trebuchet MS" w:eastAsia="Trebuchet MS" w:hAnsi="Trebuchet MS" w:cs="Trebuchet MS"/>
          </w:rPr>
          <w:delText>B</w:delText>
        </w:r>
        <w:r w:rsidRPr="00C90A19" w:rsidDel="00A861DE">
          <w:rPr>
            <w:rFonts w:ascii="Trebuchet MS" w:eastAsia="Trebuchet MS" w:hAnsi="Trebuchet MS" w:cs="Trebuchet MS"/>
            <w:b/>
            <w:bCs/>
          </w:rPr>
          <w:delText>.   Library and Learning Support Services</w:delText>
        </w:r>
        <w:r w:rsidRPr="004875DF" w:rsidDel="00A861DE">
          <w:br/>
        </w:r>
        <w:r w:rsidRPr="004875DF" w:rsidDel="00A861DE">
          <w:br/>
        </w:r>
        <w:r w:rsidRPr="00C90A19" w:rsidDel="00A861DE">
          <w:rPr>
            <w:rFonts w:ascii="Trebuchet MS" w:eastAsia="Trebuchet MS" w:hAnsi="Trebuchet MS" w:cs="Trebuchet MS"/>
            <w:b/>
            <w:bCs/>
          </w:rPr>
          <w:delText>1</w:delText>
        </w:r>
        <w:r w:rsidRPr="00C90A19" w:rsidDel="00A861DE">
          <w:rPr>
            <w:rFonts w:ascii="Trebuchet MS" w:eastAsia="Trebuchet MS" w:hAnsi="Trebuchet MS" w:cs="Trebuchet MS"/>
          </w:rPr>
          <w:delText xml:space="preserve">.    The institution supports student learning and achievement by providing library, and other learning support services to students and to personnel responsible for student learning and support. These services are sufficient in quantity, currency, depth, and variety to support educational programs, regardless of location or means of delivery, including distance education and correspondence education. Learning support services include, but are not limited to, library collections, tutoring, learning centers, computer laboratories, learning technology, and ongoing instruction for users of library and other learning support services.  </w:delText>
        </w:r>
        <w:r w:rsidRPr="00AC41AF" w:rsidDel="00A861DE">
          <w:rPr>
            <w:rFonts w:ascii="Trebuchet MS" w:eastAsia="Trebuchet MS" w:hAnsi="Trebuchet MS" w:cs="Times New Roman"/>
            <w:color w:val="FF0000"/>
          </w:rPr>
          <w:delText>(</w:delText>
        </w:r>
        <w:r w:rsidDel="00A861DE">
          <w:rPr>
            <w:rFonts w:ascii="Trebuchet MS" w:eastAsia="Trebuchet MS" w:hAnsi="Trebuchet MS" w:cs="Times New Roman"/>
            <w:color w:val="FF0000"/>
          </w:rPr>
          <w:delText>Christine Matson</w:delText>
        </w:r>
        <w:r w:rsidRPr="00AC41AF" w:rsidDel="00A861DE">
          <w:rPr>
            <w:rFonts w:ascii="Trebuchet MS" w:eastAsia="Trebuchet MS" w:hAnsi="Trebuchet MS" w:cs="Times New Roman"/>
            <w:color w:val="FF0000"/>
          </w:rPr>
          <w:delText>)</w:delText>
        </w:r>
        <w:r w:rsidRPr="004875DF" w:rsidDel="00A861DE">
          <w:br/>
        </w:r>
        <w:r w:rsidRPr="004875DF" w:rsidDel="00A861DE">
          <w:br/>
        </w:r>
        <w:r w:rsidRPr="004875DF" w:rsidDel="00A861DE">
          <w:br/>
        </w:r>
        <w:r w:rsidRPr="00C90A19" w:rsidDel="00A861DE">
          <w:rPr>
            <w:rFonts w:ascii="Trebuchet MS" w:eastAsia="Trebuchet MS" w:hAnsi="Trebuchet MS" w:cs="Trebuchet MS"/>
            <w:u w:val="single"/>
          </w:rPr>
          <w:delText>Descriptive Summary</w:delText>
        </w:r>
      </w:del>
    </w:p>
    <w:p w14:paraId="02706F2C" w14:textId="264F31C3" w:rsidR="002F7F8F" w:rsidRPr="00C90A19" w:rsidDel="00A861DE" w:rsidRDefault="002F7F8F" w:rsidP="002F7F8F">
      <w:pPr>
        <w:rPr>
          <w:del w:id="904" w:author="Becky T. Toves" w:date="2015-10-30T16:20:00Z"/>
          <w:rFonts w:ascii="Trebuchet MS" w:eastAsia="Trebuchet MS" w:hAnsi="Trebuchet MS" w:cs="Trebuchet MS"/>
        </w:rPr>
      </w:pPr>
      <w:del w:id="905" w:author="Becky T. Toves" w:date="2015-10-30T16:20:00Z">
        <w:r w:rsidRPr="00C90A19" w:rsidDel="00A861DE">
          <w:rPr>
            <w:rFonts w:ascii="Trebuchet MS" w:eastAsia="Trebuchet MS" w:hAnsi="Trebuchet MS" w:cs="Trebuchet MS"/>
          </w:rPr>
          <w:delText>The College supports student learning and achievement by providing a Learning Resource Center (LRC). The LRC includes a library, student computer lab, and library classroom.  There are 34 computer stations and 17 laptops for in library student use. (Juanita Sgambelluri, LRC staff supervisor, 10/01/2015)  Three study rooms are available for student reservations.</w:delText>
        </w:r>
      </w:del>
    </w:p>
    <w:p w14:paraId="2E658B0E" w14:textId="4734D2CB" w:rsidR="002F7F8F" w:rsidDel="00A861DE" w:rsidRDefault="002F7F8F" w:rsidP="002F7F8F">
      <w:pPr>
        <w:pStyle w:val="ListParagraph"/>
        <w:rPr>
          <w:del w:id="906" w:author="Becky T. Toves" w:date="2015-10-30T16:20:00Z"/>
          <w:rFonts w:ascii="Trebuchet MS" w:eastAsia="Trebuchet MS" w:hAnsi="Trebuchet MS" w:cs="Trebuchet MS"/>
        </w:rPr>
      </w:pPr>
    </w:p>
    <w:p w14:paraId="0894680A" w14:textId="312D3A49" w:rsidR="002F7F8F" w:rsidRPr="00C90A19" w:rsidDel="00A861DE" w:rsidRDefault="002F7F8F" w:rsidP="002F7F8F">
      <w:pPr>
        <w:rPr>
          <w:del w:id="907" w:author="Becky T. Toves" w:date="2015-10-30T16:20:00Z"/>
          <w:rFonts w:ascii="Trebuchet MS" w:eastAsia="Trebuchet MS" w:hAnsi="Trebuchet MS" w:cs="Trebuchet MS"/>
        </w:rPr>
      </w:pPr>
      <w:del w:id="908" w:author="Becky T. Toves" w:date="2015-10-30T16:20:00Z">
        <w:r w:rsidRPr="00C90A19" w:rsidDel="00A861DE">
          <w:rPr>
            <w:rFonts w:ascii="Trebuchet MS" w:eastAsia="Trebuchet MS" w:hAnsi="Trebuchet MS" w:cs="Trebuchet MS"/>
          </w:rPr>
          <w:delText xml:space="preserve">The LRC has about 20,000 books and </w:delText>
        </w:r>
        <w:r w:rsidR="006D39CB" w:rsidRPr="00C90A19" w:rsidDel="00A861DE">
          <w:rPr>
            <w:rFonts w:ascii="Trebuchet MS" w:eastAsia="Trebuchet MS" w:hAnsi="Trebuchet MS" w:cs="Trebuchet MS"/>
          </w:rPr>
          <w:delText>video recordings</w:delText>
        </w:r>
        <w:r w:rsidRPr="00C90A19" w:rsidDel="00A861DE">
          <w:rPr>
            <w:rFonts w:ascii="Trebuchet MS" w:eastAsia="Trebuchet MS" w:hAnsi="Trebuchet MS" w:cs="Trebuchet MS"/>
          </w:rPr>
          <w:delText xml:space="preserve">, including 205 e-books.  Since the LRC subscribes to an electronic periodical database and e-book database, students have desktop access around the clock, to more than 5,000 full text titles and 135,000 full text e-books.  Students pay a $15.00 library fee, as part of registration fees. (GCC 2015 2016 online Catalog, Tuition and Fees) </w:delText>
        </w:r>
      </w:del>
    </w:p>
    <w:p w14:paraId="40680AD8" w14:textId="2F21DD2F" w:rsidR="002F7F8F" w:rsidDel="00A861DE" w:rsidRDefault="002F7F8F" w:rsidP="002F7F8F">
      <w:pPr>
        <w:pStyle w:val="ListParagraph"/>
        <w:rPr>
          <w:del w:id="909" w:author="Becky T. Toves" w:date="2015-10-30T16:20:00Z"/>
          <w:rFonts w:ascii="Trebuchet MS" w:eastAsia="Trebuchet MS" w:hAnsi="Trebuchet MS" w:cs="Trebuchet MS"/>
        </w:rPr>
      </w:pPr>
    </w:p>
    <w:p w14:paraId="7274D7AF" w14:textId="48C509E8" w:rsidR="002F7F8F" w:rsidRPr="00C90A19" w:rsidDel="00A861DE" w:rsidRDefault="002F7F8F" w:rsidP="002F7F8F">
      <w:pPr>
        <w:rPr>
          <w:del w:id="910" w:author="Becky T. Toves" w:date="2015-10-30T16:20:00Z"/>
          <w:rFonts w:ascii="Trebuchet MS" w:eastAsia="Trebuchet MS" w:hAnsi="Trebuchet MS" w:cs="Trebuchet MS"/>
        </w:rPr>
      </w:pPr>
      <w:del w:id="911" w:author="Becky T. Toves" w:date="2015-10-30T16:20:00Z">
        <w:r w:rsidRPr="00C90A19" w:rsidDel="00A861DE">
          <w:rPr>
            <w:rFonts w:ascii="Trebuchet MS" w:eastAsia="Trebuchet MS" w:hAnsi="Trebuchet MS" w:cs="Trebuchet MS"/>
          </w:rPr>
          <w:delText xml:space="preserve">Computer laboratories are located in several places on the campus. Computer labs are maintained by Management Information System. Students pay a $73.00 technology fee for these services as part of the registration fees. (GCC 2015 2016 online Catalog, Tuition and Fees) </w:delText>
        </w:r>
      </w:del>
    </w:p>
    <w:p w14:paraId="07833EE7" w14:textId="1C756626" w:rsidR="002F7F8F" w:rsidRPr="00C90A19" w:rsidDel="00A861DE" w:rsidRDefault="002F7F8F" w:rsidP="002F7F8F">
      <w:pPr>
        <w:rPr>
          <w:del w:id="912" w:author="Becky T. Toves" w:date="2015-10-30T16:20:00Z"/>
          <w:rFonts w:eastAsiaTheme="minorEastAsia"/>
          <w:u w:val="single"/>
        </w:rPr>
      </w:pPr>
      <w:del w:id="913" w:author="Becky T. Toves" w:date="2015-10-30T16:20:00Z">
        <w:r w:rsidRPr="00C90A19" w:rsidDel="00A861DE">
          <w:rPr>
            <w:rFonts w:ascii="Trebuchet MS" w:eastAsia="Trebuchet MS" w:hAnsi="Trebuchet MS" w:cs="Trebuchet MS"/>
            <w:u w:val="single"/>
          </w:rPr>
          <w:delText>Self-Evaluation</w:delText>
        </w:r>
      </w:del>
    </w:p>
    <w:p w14:paraId="5110CDCD" w14:textId="4E64131B" w:rsidR="002F7F8F" w:rsidDel="00A861DE" w:rsidRDefault="002F7F8F" w:rsidP="002F7F8F">
      <w:pPr>
        <w:rPr>
          <w:del w:id="914" w:author="Becky T. Toves" w:date="2015-10-30T16:20:00Z"/>
          <w:rFonts w:eastAsiaTheme="minorEastAsia"/>
        </w:rPr>
      </w:pPr>
      <w:del w:id="915" w:author="Becky T. Toves" w:date="2015-10-30T16:20:00Z">
        <w:r w:rsidRPr="00C90A19" w:rsidDel="00A861DE">
          <w:rPr>
            <w:rFonts w:ascii="Trebuchet MS" w:eastAsia="Trebuchet MS" w:hAnsi="Trebuchet MS" w:cs="Trebuchet MS"/>
          </w:rPr>
          <w:delText>There are concerns that the Mac lab supporting the Visual Communication program is inadequate.  Requests have been made to improve the computers available in the Mac Lab, but they were not approved.</w:delText>
        </w:r>
      </w:del>
    </w:p>
    <w:p w14:paraId="0CB41FEC" w14:textId="39D6AFC7" w:rsidR="002F7F8F" w:rsidRPr="00C90A19" w:rsidDel="00A861DE" w:rsidRDefault="002F7F8F" w:rsidP="002F7F8F">
      <w:pPr>
        <w:rPr>
          <w:del w:id="916" w:author="Becky T. Toves" w:date="2015-10-30T16:20:00Z"/>
          <w:rFonts w:eastAsiaTheme="minorEastAsia"/>
        </w:rPr>
      </w:pPr>
      <w:del w:id="917" w:author="Becky T. Toves" w:date="2015-10-30T16:20:00Z">
        <w:r w:rsidRPr="00C90A19" w:rsidDel="00A861DE">
          <w:rPr>
            <w:rFonts w:ascii="Trebuchet MS" w:eastAsia="Trebuchet MS" w:hAnsi="Trebuchet MS" w:cs="Trebuchet MS"/>
            <w:u w:val="single"/>
          </w:rPr>
          <w:delText>Actionable Improvement Plans</w:delText>
        </w:r>
        <w:r w:rsidRPr="00C90A19" w:rsidDel="00A861DE">
          <w:rPr>
            <w:u w:val="single"/>
          </w:rPr>
          <w:br/>
        </w:r>
        <w:r w:rsidRPr="00C90A19" w:rsidDel="00A861DE">
          <w:rPr>
            <w:rFonts w:ascii="Trebuchet MS" w:eastAsia="Trebuchet MS" w:hAnsi="Trebuchet MS" w:cs="Trebuchet MS"/>
          </w:rPr>
          <w:delText>None</w:delText>
        </w:r>
        <w:r w:rsidRPr="004875DF" w:rsidDel="00A861DE">
          <w:br/>
        </w:r>
        <w:r w:rsidRPr="004875DF" w:rsidDel="00A861DE">
          <w:br/>
        </w:r>
        <w:r w:rsidRPr="00D04E31" w:rsidDel="00A861DE">
          <w:rPr>
            <w:rFonts w:ascii="Trebuchet MS" w:eastAsia="Trebuchet MS" w:hAnsi="Trebuchet MS" w:cs="Trebuchet MS"/>
            <w:b/>
          </w:rPr>
          <w:delText xml:space="preserve">2.  </w:delText>
        </w:r>
        <w:r w:rsidRPr="00C90A19" w:rsidDel="00A861DE">
          <w:rPr>
            <w:rFonts w:ascii="Trebuchet MS" w:eastAsia="Trebuchet MS" w:hAnsi="Trebuchet MS" w:cs="Trebuchet MS"/>
          </w:rPr>
          <w:delText xml:space="preserve">  Relying on appropriate expertise of faculty, including librarians, and other learning support services professionals, the institution selects and maintains educational equipment and materials to support student learning and enhance the achievement of the mission.</w:delText>
        </w:r>
        <w:r w:rsidDel="00A861DE">
          <w:rPr>
            <w:rFonts w:ascii="Trebuchet MS" w:eastAsia="Trebuchet MS" w:hAnsi="Trebuchet MS" w:cs="Trebuchet MS"/>
          </w:rPr>
          <w:delText xml:space="preserve"> </w:delText>
        </w:r>
        <w:r w:rsidRPr="00AC41AF" w:rsidDel="00A861DE">
          <w:rPr>
            <w:rFonts w:ascii="Trebuchet MS" w:eastAsia="Trebuchet MS" w:hAnsi="Trebuchet MS" w:cs="Times New Roman"/>
            <w:color w:val="FF0000"/>
          </w:rPr>
          <w:delText>(</w:delText>
        </w:r>
        <w:r w:rsidDel="00A861DE">
          <w:rPr>
            <w:rFonts w:ascii="Trebuchet MS" w:eastAsia="Trebuchet MS" w:hAnsi="Trebuchet MS" w:cs="Times New Roman"/>
            <w:color w:val="FF0000"/>
          </w:rPr>
          <w:delText>Christine Matson</w:delText>
        </w:r>
        <w:r w:rsidRPr="00AC41AF" w:rsidDel="00A861DE">
          <w:rPr>
            <w:rFonts w:ascii="Trebuchet MS" w:eastAsia="Trebuchet MS" w:hAnsi="Trebuchet MS" w:cs="Times New Roman"/>
            <w:color w:val="FF0000"/>
          </w:rPr>
          <w:delText>)</w:delText>
        </w:r>
        <w:r w:rsidRPr="004875DF" w:rsidDel="00A861DE">
          <w:br/>
        </w:r>
        <w:r w:rsidRPr="004875DF" w:rsidDel="00A861DE">
          <w:br/>
        </w:r>
        <w:r w:rsidRPr="004875DF" w:rsidDel="00A861DE">
          <w:br/>
        </w:r>
        <w:r w:rsidRPr="00C90A19" w:rsidDel="00A861DE">
          <w:rPr>
            <w:rFonts w:ascii="Trebuchet MS" w:eastAsia="Trebuchet MS" w:hAnsi="Trebuchet MS" w:cs="Trebuchet MS"/>
            <w:u w:val="single"/>
          </w:rPr>
          <w:delText>Descriptive Summary</w:delText>
        </w:r>
      </w:del>
    </w:p>
    <w:p w14:paraId="75394A2B" w14:textId="7C223936" w:rsidR="002F7F8F" w:rsidDel="00A861DE" w:rsidRDefault="002F7F8F" w:rsidP="002F7F8F">
      <w:pPr>
        <w:pStyle w:val="ListParagraph"/>
        <w:rPr>
          <w:del w:id="918" w:author="Becky T. Toves" w:date="2015-10-30T16:20:00Z"/>
          <w:rFonts w:ascii="Trebuchet MS" w:eastAsia="Trebuchet MS" w:hAnsi="Trebuchet MS" w:cs="Trebuchet MS"/>
        </w:rPr>
      </w:pPr>
    </w:p>
    <w:p w14:paraId="31DF3E9F" w14:textId="47947B32" w:rsidR="002F7F8F" w:rsidRPr="00C90A19" w:rsidDel="00A861DE" w:rsidRDefault="002F7F8F" w:rsidP="002F7F8F">
      <w:pPr>
        <w:rPr>
          <w:del w:id="919" w:author="Becky T. Toves" w:date="2015-10-30T16:20:00Z"/>
          <w:rFonts w:ascii="Trebuchet MS" w:eastAsia="Trebuchet MS" w:hAnsi="Trebuchet MS" w:cs="Trebuchet MS"/>
        </w:rPr>
      </w:pPr>
      <w:del w:id="920" w:author="Becky T. Toves" w:date="2015-10-30T16:20:00Z">
        <w:r w:rsidRPr="00C90A19" w:rsidDel="00A861DE">
          <w:rPr>
            <w:rFonts w:ascii="Trebuchet MS" w:eastAsia="Trebuchet MS" w:hAnsi="Trebuchet MS" w:cs="Trebuchet MS"/>
          </w:rPr>
          <w:delText xml:space="preserve">The Learning Resource Center seeks input from faculty and students on the selection of equipment and materials as part of the assessment process. Periodic updates are also provided to faculty on acquisitions and services.   </w:delText>
        </w:r>
        <w:r w:rsidRPr="004875DF" w:rsidDel="00A861DE">
          <w:br/>
        </w:r>
        <w:r w:rsidRPr="004875DF" w:rsidDel="00A861DE">
          <w:br/>
        </w:r>
        <w:r w:rsidRPr="00C90A19" w:rsidDel="00A861DE">
          <w:rPr>
            <w:rFonts w:ascii="Trebuchet MS" w:eastAsia="Trebuchet MS" w:hAnsi="Trebuchet MS" w:cs="Trebuchet MS"/>
          </w:rPr>
          <w:delText>Self-Evaluation</w:delText>
        </w:r>
      </w:del>
    </w:p>
    <w:p w14:paraId="5C721BEC" w14:textId="7C84EBA4" w:rsidR="002F7F8F" w:rsidRPr="001B32A2" w:rsidDel="00A861DE" w:rsidRDefault="002F7F8F" w:rsidP="002F7F8F">
      <w:pPr>
        <w:rPr>
          <w:del w:id="921" w:author="Becky T. Toves" w:date="2015-10-30T16:20:00Z"/>
          <w:rFonts w:ascii="Trebuchet MS" w:eastAsia="Trebuchet MS" w:hAnsi="Trebuchet MS" w:cs="Trebuchet MS"/>
        </w:rPr>
      </w:pPr>
      <w:del w:id="922" w:author="Becky T. Toves" w:date="2015-10-30T16:20:00Z">
        <w:r w:rsidDel="00A861DE">
          <w:rPr>
            <w:rFonts w:ascii="Trebuchet MS" w:eastAsia="Trebuchet MS" w:hAnsi="Trebuchet MS" w:cs="Trebuchet MS"/>
          </w:rPr>
          <w:delText>B</w:delText>
        </w:r>
        <w:r w:rsidRPr="004875DF" w:rsidDel="00A861DE">
          <w:rPr>
            <w:rFonts w:ascii="Trebuchet MS" w:eastAsia="Trebuchet MS" w:hAnsi="Trebuchet MS" w:cs="Trebuchet MS"/>
          </w:rPr>
          <w:delText>udgetary constraints have restricted the purchase of equipment and materials.</w:delText>
        </w:r>
        <w:r w:rsidDel="00A861DE">
          <w:rPr>
            <w:rFonts w:ascii="Trebuchet MS" w:eastAsia="Trebuchet MS" w:hAnsi="Trebuchet MS" w:cs="Trebuchet MS"/>
          </w:rPr>
          <w:delText xml:space="preserve">  In 2013, the LRC purchased 5 books.  In 2014, no books were purchased. (Bob Neff, Librarian, e-mail dated _____).  </w:delText>
        </w:r>
        <w:r w:rsidRPr="001B32A2" w:rsidDel="00A861DE">
          <w:rPr>
            <w:rFonts w:ascii="Trebuchet MS" w:eastAsia="Trebuchet MS" w:hAnsi="Trebuchet MS" w:cs="Trebuchet MS"/>
          </w:rPr>
          <w:delText>In AY 2015, the library spent $2,630.11 to purchase print books.  (E-mail, Oct. 2, 2015, Juanita Sgambelluri, LRC staff supervisor.)</w:delText>
        </w:r>
      </w:del>
    </w:p>
    <w:p w14:paraId="20A6157D" w14:textId="444B4DC0" w:rsidR="002F7F8F" w:rsidRPr="00C90A19" w:rsidDel="00A861DE" w:rsidRDefault="002F7F8F" w:rsidP="002F7F8F">
      <w:pPr>
        <w:rPr>
          <w:del w:id="923" w:author="Becky T. Toves" w:date="2015-10-30T16:20:00Z"/>
          <w:rFonts w:ascii="Trebuchet MS" w:eastAsia="Trebuchet MS" w:hAnsi="Trebuchet MS" w:cs="Trebuchet MS"/>
        </w:rPr>
      </w:pPr>
      <w:del w:id="924" w:author="Becky T. Toves" w:date="2015-10-30T16:20:00Z">
        <w:r w:rsidRPr="00C90A19" w:rsidDel="00A861DE">
          <w:rPr>
            <w:rFonts w:ascii="Trebuchet MS" w:eastAsia="Trebuchet MS" w:hAnsi="Trebuchet MS" w:cs="Trebuchet MS"/>
          </w:rPr>
          <w:delText>Subject specific references are outdated.  The limited budget prevented the LRC from purchasing materials requested by faculty and students.  (Library assessment)</w:delText>
        </w:r>
      </w:del>
    </w:p>
    <w:p w14:paraId="1E930D57" w14:textId="17F2A135" w:rsidR="002F7F8F" w:rsidDel="00A861DE" w:rsidRDefault="002F7F8F" w:rsidP="002F7F8F">
      <w:pPr>
        <w:pStyle w:val="ListParagraph"/>
        <w:rPr>
          <w:del w:id="925" w:author="Becky T. Toves" w:date="2015-10-30T16:20:00Z"/>
          <w:rFonts w:ascii="Trebuchet MS" w:eastAsia="Trebuchet MS" w:hAnsi="Trebuchet MS" w:cs="Trebuchet MS"/>
        </w:rPr>
      </w:pPr>
    </w:p>
    <w:p w14:paraId="0A738D8A" w14:textId="521F3BA7" w:rsidR="002F7F8F" w:rsidRPr="00C90A19" w:rsidDel="00A861DE" w:rsidRDefault="002F7F8F" w:rsidP="002F7F8F">
      <w:pPr>
        <w:rPr>
          <w:del w:id="926" w:author="Becky T. Toves" w:date="2015-10-30T16:20:00Z"/>
          <w:rFonts w:ascii="Trebuchet MS" w:eastAsia="Trebuchet MS" w:hAnsi="Trebuchet MS" w:cs="Trebuchet MS"/>
        </w:rPr>
      </w:pPr>
      <w:del w:id="927" w:author="Becky T. Toves" w:date="2015-10-30T16:20:00Z">
        <w:r w:rsidRPr="00C90A19" w:rsidDel="00A861DE">
          <w:rPr>
            <w:rFonts w:ascii="Trebuchet MS" w:eastAsia="Trebuchet MS" w:hAnsi="Trebuchet MS" w:cs="Trebuchet MS"/>
          </w:rPr>
          <w:delText xml:space="preserve">The EBSCO Academic e-book Collection adds a wide variety of e-books in many academic areas.  However, it does not include many subject specific reference books that the LRC needs to acquire.  </w:delText>
        </w:r>
      </w:del>
    </w:p>
    <w:p w14:paraId="0E098CD3" w14:textId="134067DD" w:rsidR="002F7F8F" w:rsidDel="00A861DE" w:rsidRDefault="002F7F8F" w:rsidP="002F7F8F">
      <w:pPr>
        <w:pStyle w:val="ListParagraph"/>
        <w:rPr>
          <w:del w:id="928" w:author="Becky T. Toves" w:date="2015-10-30T16:20:00Z"/>
          <w:rFonts w:ascii="Trebuchet MS" w:eastAsia="Trebuchet MS" w:hAnsi="Trebuchet MS" w:cs="Trebuchet MS"/>
        </w:rPr>
      </w:pPr>
    </w:p>
    <w:p w14:paraId="1F6C3C24" w14:textId="49686269" w:rsidR="002F7F8F" w:rsidRPr="00C90A19" w:rsidDel="00A861DE" w:rsidRDefault="002F7F8F" w:rsidP="002F7F8F">
      <w:pPr>
        <w:rPr>
          <w:del w:id="929" w:author="Becky T. Toves" w:date="2015-10-30T16:20:00Z"/>
          <w:rFonts w:ascii="Trebuchet MS" w:eastAsia="Trebuchet MS" w:hAnsi="Trebuchet MS" w:cs="Trebuchet MS"/>
        </w:rPr>
      </w:pPr>
      <w:del w:id="930" w:author="Becky T. Toves" w:date="2015-10-30T16:20:00Z">
        <w:r w:rsidRPr="00C90A19" w:rsidDel="00A861DE">
          <w:rPr>
            <w:rFonts w:ascii="Trebuchet MS" w:eastAsia="Trebuchet MS" w:hAnsi="Trebuchet MS" w:cs="Trebuchet MS"/>
          </w:rPr>
          <w:delText>The Library arranges for free trials of academic databases so faculty, administrators and students can recommend whether GCC should subscribe to it.</w:delText>
        </w:r>
      </w:del>
    </w:p>
    <w:p w14:paraId="164C017B" w14:textId="44942B0A" w:rsidR="002F7F8F" w:rsidRPr="004875DF" w:rsidDel="00A861DE" w:rsidRDefault="002F7F8F" w:rsidP="002F7F8F">
      <w:pPr>
        <w:pStyle w:val="ListParagraph"/>
        <w:rPr>
          <w:del w:id="931" w:author="Becky T. Toves" w:date="2015-10-30T16:20:00Z"/>
          <w:rFonts w:eastAsiaTheme="minorEastAsia"/>
        </w:rPr>
      </w:pPr>
    </w:p>
    <w:p w14:paraId="0A528EC9" w14:textId="064BEA19" w:rsidR="002F7F8F" w:rsidDel="00A861DE" w:rsidRDefault="002F7F8F" w:rsidP="002F7F8F">
      <w:pPr>
        <w:rPr>
          <w:del w:id="932" w:author="Becky T. Toves" w:date="2015-10-30T16:20:00Z"/>
        </w:rPr>
      </w:pPr>
      <w:del w:id="933" w:author="Becky T. Toves" w:date="2015-10-30T16:20:00Z">
        <w:r w:rsidRPr="00C90A19" w:rsidDel="00A861DE">
          <w:rPr>
            <w:rFonts w:ascii="Trebuchet MS" w:eastAsia="Trebuchet MS" w:hAnsi="Trebuchet MS" w:cs="Trebuchet MS"/>
          </w:rPr>
          <w:delText xml:space="preserve"> </w:delText>
        </w:r>
        <w:r w:rsidRPr="00C90A19" w:rsidDel="00A861DE">
          <w:rPr>
            <w:rFonts w:ascii="Trebuchet MS" w:eastAsia="Trebuchet MS" w:hAnsi="Trebuchet MS" w:cs="Trebuchet MS"/>
            <w:u w:val="single"/>
          </w:rPr>
          <w:delText>Actionable Improvement Plans</w:delText>
        </w:r>
        <w:r w:rsidRPr="004875DF" w:rsidDel="00A861DE">
          <w:br/>
        </w:r>
        <w:r w:rsidRPr="00C90A19" w:rsidDel="00A861DE">
          <w:rPr>
            <w:rFonts w:ascii="Trebuchet MS" w:eastAsia="Trebuchet MS" w:hAnsi="Trebuchet MS" w:cs="Trebuchet MS"/>
          </w:rPr>
          <w:delText xml:space="preserve"> None </w:delText>
        </w:r>
        <w:r w:rsidRPr="004875DF" w:rsidDel="00A861DE">
          <w:br/>
        </w:r>
      </w:del>
    </w:p>
    <w:p w14:paraId="7CE17B56" w14:textId="392DCA60" w:rsidR="002F7F8F" w:rsidRPr="00C90A19" w:rsidDel="00A861DE" w:rsidRDefault="002F7F8F" w:rsidP="002F7F8F">
      <w:pPr>
        <w:rPr>
          <w:del w:id="934" w:author="Becky T. Toves" w:date="2015-10-30T16:20:00Z"/>
          <w:rFonts w:eastAsiaTheme="minorEastAsia"/>
          <w:u w:val="single"/>
        </w:rPr>
      </w:pPr>
      <w:del w:id="935" w:author="Becky T. Toves" w:date="2015-10-30T16:20:00Z">
        <w:r w:rsidRPr="004875DF" w:rsidDel="00A861DE">
          <w:br/>
        </w:r>
        <w:r w:rsidRPr="00D04E31" w:rsidDel="00A861DE">
          <w:rPr>
            <w:rFonts w:ascii="Trebuchet MS" w:eastAsia="Trebuchet MS" w:hAnsi="Trebuchet MS" w:cs="Trebuchet MS"/>
            <w:b/>
          </w:rPr>
          <w:delText>3.</w:delText>
        </w:r>
        <w:r w:rsidRPr="00C90A19" w:rsidDel="00A861DE">
          <w:rPr>
            <w:rFonts w:ascii="Trebuchet MS" w:eastAsia="Trebuchet MS" w:hAnsi="Trebuchet MS" w:cs="Trebuchet MS"/>
          </w:rPr>
          <w:delText xml:space="preserve">    The institution evaluates library and other learning support services to assure their adequacy in meeting identified student needs. Evaluation of these services includes evidence that they contribute to the attainment of student learning outcomes. The institution uses the results of these evaluations as the basis for improvement.</w:delText>
        </w:r>
        <w:r w:rsidDel="00A861DE">
          <w:rPr>
            <w:rFonts w:ascii="Trebuchet MS" w:eastAsia="Trebuchet MS" w:hAnsi="Trebuchet MS" w:cs="Trebuchet MS"/>
          </w:rPr>
          <w:delText xml:space="preserve"> </w:delText>
        </w:r>
        <w:r w:rsidRPr="00AC41AF" w:rsidDel="00A861DE">
          <w:rPr>
            <w:rFonts w:ascii="Trebuchet MS" w:eastAsia="Trebuchet MS" w:hAnsi="Trebuchet MS" w:cs="Times New Roman"/>
            <w:color w:val="FF0000"/>
          </w:rPr>
          <w:delText>(</w:delText>
        </w:r>
        <w:r w:rsidDel="00A861DE">
          <w:rPr>
            <w:rFonts w:ascii="Trebuchet MS" w:eastAsia="Trebuchet MS" w:hAnsi="Trebuchet MS" w:cs="Times New Roman"/>
            <w:color w:val="FF0000"/>
          </w:rPr>
          <w:delText>Christine Matson</w:delText>
        </w:r>
        <w:r w:rsidRPr="00AC41AF" w:rsidDel="00A861DE">
          <w:rPr>
            <w:rFonts w:ascii="Trebuchet MS" w:eastAsia="Trebuchet MS" w:hAnsi="Trebuchet MS" w:cs="Times New Roman"/>
            <w:color w:val="FF0000"/>
          </w:rPr>
          <w:delText>)</w:delText>
        </w:r>
        <w:r w:rsidRPr="004875DF" w:rsidDel="00A861DE">
          <w:br/>
        </w:r>
        <w:r w:rsidRPr="004875DF" w:rsidDel="00A861DE">
          <w:br/>
        </w:r>
        <w:r w:rsidRPr="00C90A19" w:rsidDel="00A861DE">
          <w:rPr>
            <w:rFonts w:ascii="Trebuchet MS" w:eastAsia="Trebuchet MS" w:hAnsi="Trebuchet MS" w:cs="Trebuchet MS"/>
          </w:rPr>
          <w:delText xml:space="preserve"> </w:delText>
        </w:r>
        <w:r w:rsidRPr="004875DF" w:rsidDel="00A861DE">
          <w:br/>
        </w:r>
        <w:r w:rsidRPr="00C90A19" w:rsidDel="00A861DE">
          <w:rPr>
            <w:rFonts w:ascii="Trebuchet MS" w:eastAsia="Trebuchet MS" w:hAnsi="Trebuchet MS" w:cs="Trebuchet MS"/>
            <w:u w:val="single"/>
          </w:rPr>
          <w:delText>Descriptive Summary</w:delText>
        </w:r>
      </w:del>
    </w:p>
    <w:p w14:paraId="0486A502" w14:textId="2CB98C48" w:rsidR="002F7F8F" w:rsidRPr="00C90A19" w:rsidDel="00A861DE" w:rsidRDefault="002F7F8F" w:rsidP="002F7F8F">
      <w:pPr>
        <w:rPr>
          <w:del w:id="936" w:author="Becky T. Toves" w:date="2015-10-30T16:20:00Z"/>
          <w:rFonts w:ascii="Trebuchet MS" w:eastAsia="Trebuchet MS" w:hAnsi="Trebuchet MS" w:cs="Trebuchet MS"/>
        </w:rPr>
      </w:pPr>
      <w:del w:id="937" w:author="Becky T. Toves" w:date="2015-10-30T16:20:00Z">
        <w:r w:rsidRPr="00C90A19" w:rsidDel="00A861DE">
          <w:rPr>
            <w:rFonts w:ascii="Trebuchet MS" w:eastAsia="Trebuchet MS" w:hAnsi="Trebuchet MS" w:cs="Trebuchet MS"/>
          </w:rPr>
          <w:delText xml:space="preserve">GCC requested an adequate budget to purchase new learning resource materials for new and existing programs.  The budget allotted has been insufficient. </w:delText>
        </w:r>
      </w:del>
    </w:p>
    <w:p w14:paraId="3C75001D" w14:textId="654783F7" w:rsidR="002F7F8F" w:rsidDel="00A861DE" w:rsidRDefault="002F7F8F" w:rsidP="002F7F8F">
      <w:pPr>
        <w:pStyle w:val="ListParagraph"/>
        <w:rPr>
          <w:del w:id="938" w:author="Becky T. Toves" w:date="2015-10-30T16:20:00Z"/>
          <w:rFonts w:ascii="Trebuchet MS" w:eastAsia="Trebuchet MS" w:hAnsi="Trebuchet MS" w:cs="Trebuchet MS"/>
        </w:rPr>
      </w:pPr>
    </w:p>
    <w:p w14:paraId="6F922FD3" w14:textId="5ADFFD83" w:rsidR="002F7F8F" w:rsidRPr="00C90A19" w:rsidDel="00A861DE" w:rsidRDefault="002F7F8F" w:rsidP="002F7F8F">
      <w:pPr>
        <w:rPr>
          <w:del w:id="939" w:author="Becky T. Toves" w:date="2015-10-30T16:20:00Z"/>
          <w:rFonts w:ascii="Trebuchet MS" w:eastAsia="Trebuchet MS" w:hAnsi="Trebuchet MS" w:cs="Trebuchet MS"/>
        </w:rPr>
      </w:pPr>
      <w:del w:id="940" w:author="Becky T. Toves" w:date="2015-10-30T16:20:00Z">
        <w:r w:rsidRPr="00C90A19" w:rsidDel="00A861DE">
          <w:rPr>
            <w:rFonts w:ascii="Trebuchet MS" w:eastAsia="Trebuchet MS" w:hAnsi="Trebuchet MS" w:cs="Trebuchet MS"/>
          </w:rPr>
          <w:delText xml:space="preserve">The Human Service program started in </w:delText>
        </w:r>
        <w:r w:rsidR="006D39CB" w:rsidRPr="00C90A19" w:rsidDel="00A861DE">
          <w:rPr>
            <w:rFonts w:ascii="Trebuchet MS" w:eastAsia="Trebuchet MS" w:hAnsi="Trebuchet MS" w:cs="Trebuchet MS"/>
          </w:rPr>
          <w:delText>fall</w:delText>
        </w:r>
        <w:r w:rsidRPr="00C90A19" w:rsidDel="00A861DE">
          <w:rPr>
            <w:rFonts w:ascii="Trebuchet MS" w:eastAsia="Trebuchet MS" w:hAnsi="Trebuchet MS" w:cs="Trebuchet MS"/>
          </w:rPr>
          <w:delText xml:space="preserve"> 2015.  The department chair and librarian collaborated to identify library resources to support the new program. Funds were requested to purchase materials for the new program. </w:delText>
        </w:r>
      </w:del>
    </w:p>
    <w:p w14:paraId="5641A2F1" w14:textId="5E0D71FD" w:rsidR="002F7F8F" w:rsidDel="00A861DE" w:rsidRDefault="002F7F8F" w:rsidP="002F7F8F">
      <w:pPr>
        <w:pStyle w:val="ListParagraph"/>
        <w:rPr>
          <w:del w:id="941" w:author="Becky T. Toves" w:date="2015-10-30T16:20:00Z"/>
          <w:rFonts w:ascii="Trebuchet MS" w:eastAsia="Trebuchet MS" w:hAnsi="Trebuchet MS" w:cs="Trebuchet MS"/>
        </w:rPr>
      </w:pPr>
    </w:p>
    <w:p w14:paraId="2F14E9F8" w14:textId="1D587B74" w:rsidR="002F7F8F" w:rsidRPr="00C90A19" w:rsidDel="00A861DE" w:rsidRDefault="002F7F8F" w:rsidP="002F7F8F">
      <w:pPr>
        <w:rPr>
          <w:del w:id="942" w:author="Becky T. Toves" w:date="2015-10-30T16:20:00Z"/>
          <w:rFonts w:eastAsiaTheme="minorEastAsia"/>
          <w:u w:val="single"/>
        </w:rPr>
      </w:pPr>
      <w:del w:id="943" w:author="Becky T. Toves" w:date="2015-10-30T16:20:00Z">
        <w:r w:rsidRPr="00C90A19" w:rsidDel="00A861DE">
          <w:rPr>
            <w:rFonts w:ascii="Trebuchet MS" w:eastAsia="Trebuchet MS" w:hAnsi="Trebuchet MS" w:cs="Trebuchet MS"/>
            <w:u w:val="single"/>
          </w:rPr>
          <w:delText>Self-Evaluation</w:delText>
        </w:r>
      </w:del>
    </w:p>
    <w:p w14:paraId="50609095" w14:textId="269404E9" w:rsidR="002F7F8F" w:rsidRPr="00C90A19" w:rsidDel="00A861DE" w:rsidRDefault="002F7F8F" w:rsidP="002F7F8F">
      <w:pPr>
        <w:rPr>
          <w:del w:id="944" w:author="Becky T. Toves" w:date="2015-10-30T16:20:00Z"/>
          <w:rFonts w:ascii="Trebuchet MS" w:eastAsia="Trebuchet MS" w:hAnsi="Trebuchet MS" w:cs="Trebuchet MS"/>
        </w:rPr>
      </w:pPr>
      <w:del w:id="945" w:author="Becky T. Toves" w:date="2015-10-30T16:20:00Z">
        <w:r w:rsidRPr="00C90A19" w:rsidDel="00A861DE">
          <w:rPr>
            <w:rFonts w:ascii="Trebuchet MS" w:eastAsia="Trebuchet MS" w:hAnsi="Trebuchet MS" w:cs="Trebuchet MS"/>
          </w:rPr>
          <w:delText xml:space="preserve">Although the library received advance notice of the new Human Services program, the library did not receive specific funds to purchase library resources.  The LRC requested that funds be provided to the library or the department to purchase library materials.  There are Human Service resources in the subscription e-book and periodical databases, but many important references are not included.   </w:delText>
        </w:r>
      </w:del>
    </w:p>
    <w:p w14:paraId="23977487" w14:textId="178D12F3" w:rsidR="002F7F8F" w:rsidDel="00A861DE" w:rsidRDefault="002F7F8F" w:rsidP="002F7F8F">
      <w:pPr>
        <w:pStyle w:val="ListParagraph"/>
        <w:rPr>
          <w:del w:id="946" w:author="Becky T. Toves" w:date="2015-10-30T16:20:00Z"/>
          <w:rFonts w:ascii="Trebuchet MS" w:eastAsia="Trebuchet MS" w:hAnsi="Trebuchet MS" w:cs="Trebuchet MS"/>
        </w:rPr>
      </w:pPr>
    </w:p>
    <w:p w14:paraId="045E3511" w14:textId="09EB4071" w:rsidR="002F7F8F" w:rsidRPr="00C90A19" w:rsidDel="00A861DE" w:rsidRDefault="002F7F8F" w:rsidP="002F7F8F">
      <w:pPr>
        <w:rPr>
          <w:del w:id="947" w:author="Becky T. Toves" w:date="2015-10-30T16:20:00Z"/>
          <w:rFonts w:ascii="Trebuchet MS" w:eastAsia="Trebuchet MS" w:hAnsi="Trebuchet MS" w:cs="Trebuchet MS"/>
        </w:rPr>
      </w:pPr>
      <w:del w:id="948" w:author="Becky T. Toves" w:date="2015-10-30T16:20:00Z">
        <w:r w:rsidRPr="00C90A19" w:rsidDel="00A861DE">
          <w:rPr>
            <w:rFonts w:ascii="Trebuchet MS" w:eastAsia="Trebuchet MS" w:hAnsi="Trebuchet MS" w:cs="Trebuchet MS"/>
          </w:rPr>
          <w:delText xml:space="preserve">In FY 2015, the LRC purchased </w:delText>
        </w:r>
        <w:r w:rsidR="00660CBC" w:rsidRPr="00C90A19" w:rsidDel="00A861DE">
          <w:rPr>
            <w:rFonts w:ascii="Trebuchet MS" w:eastAsia="Trebuchet MS" w:hAnsi="Trebuchet MS" w:cs="Trebuchet MS"/>
          </w:rPr>
          <w:delText>an</w:delText>
        </w:r>
        <w:r w:rsidRPr="00C90A19" w:rsidDel="00A861DE">
          <w:rPr>
            <w:rFonts w:ascii="Trebuchet MS" w:eastAsia="Trebuchet MS" w:hAnsi="Trebuchet MS" w:cs="Trebuchet MS"/>
          </w:rPr>
          <w:delText xml:space="preserve"> encyclopedia of social work out of the LRC budget for the entire college.  There are programs, such as criminal justice, that the LRC has not purchased materials for in years.</w:delText>
        </w:r>
      </w:del>
    </w:p>
    <w:p w14:paraId="2D266E5F" w14:textId="2113D411" w:rsidR="002F7F8F" w:rsidDel="00A861DE" w:rsidRDefault="002F7F8F" w:rsidP="002F7F8F">
      <w:pPr>
        <w:pStyle w:val="ListParagraph"/>
        <w:rPr>
          <w:del w:id="949" w:author="Becky T. Toves" w:date="2015-10-30T16:20:00Z"/>
          <w:rFonts w:ascii="Trebuchet MS" w:eastAsia="Trebuchet MS" w:hAnsi="Trebuchet MS" w:cs="Trebuchet MS"/>
        </w:rPr>
      </w:pPr>
    </w:p>
    <w:p w14:paraId="3664F7E5" w14:textId="7F523EF8" w:rsidR="002F7F8F" w:rsidRPr="00C90A19" w:rsidDel="00A861DE" w:rsidRDefault="002F7F8F" w:rsidP="002F7F8F">
      <w:pPr>
        <w:rPr>
          <w:del w:id="950" w:author="Becky T. Toves" w:date="2015-10-30T16:20:00Z"/>
          <w:rFonts w:ascii="Trebuchet MS" w:eastAsia="Trebuchet MS" w:hAnsi="Trebuchet MS" w:cs="Trebuchet MS"/>
        </w:rPr>
      </w:pPr>
      <w:del w:id="951" w:author="Becky T. Toves" w:date="2015-10-30T16:20:00Z">
        <w:r w:rsidRPr="00C90A19" w:rsidDel="00A861DE">
          <w:rPr>
            <w:rFonts w:ascii="Trebuchet MS" w:eastAsia="Trebuchet MS" w:hAnsi="Trebuchet MS" w:cs="Trebuchet MS"/>
          </w:rPr>
          <w:delText>Some library resources are out of date due to an insufficient budget.  The newest print or e-book medical dictionary in the LRC is from 2005. (Dynix Library Catalog; EBSCO Health Source: Nursing/ Academic Edition)</w:delText>
        </w:r>
      </w:del>
    </w:p>
    <w:p w14:paraId="54C69EB4" w14:textId="02745D87" w:rsidR="002F7F8F" w:rsidDel="00A861DE" w:rsidRDefault="002F7F8F" w:rsidP="002F7F8F">
      <w:pPr>
        <w:rPr>
          <w:del w:id="952" w:author="Becky T. Toves" w:date="2015-10-30T16:20:00Z"/>
          <w:rFonts w:ascii="Trebuchet MS" w:eastAsia="Trebuchet MS" w:hAnsi="Trebuchet MS" w:cs="Trebuchet MS"/>
          <w:b/>
        </w:rPr>
      </w:pPr>
      <w:del w:id="953" w:author="Becky T. Toves" w:date="2015-10-30T16:20:00Z">
        <w:r w:rsidRPr="00C90A19" w:rsidDel="00A861DE">
          <w:rPr>
            <w:rFonts w:ascii="Trebuchet MS" w:eastAsia="Trebuchet MS" w:hAnsi="Trebuchet MS" w:cs="Trebuchet MS"/>
            <w:u w:val="single"/>
          </w:rPr>
          <w:delText>Actionable Improvement Plans</w:delText>
        </w:r>
        <w:r w:rsidRPr="00C90A19" w:rsidDel="00A861DE">
          <w:rPr>
            <w:u w:val="single"/>
          </w:rPr>
          <w:br/>
        </w:r>
        <w:r w:rsidRPr="00C90A19" w:rsidDel="00A861DE">
          <w:rPr>
            <w:rFonts w:ascii="Trebuchet MS" w:eastAsia="Trebuchet MS" w:hAnsi="Trebuchet MS" w:cs="Trebuchet MS"/>
          </w:rPr>
          <w:delText>None</w:delText>
        </w:r>
        <w:r w:rsidRPr="004875DF" w:rsidDel="00A861DE">
          <w:br/>
        </w:r>
        <w:r w:rsidRPr="004875DF" w:rsidDel="00A861DE">
          <w:br/>
        </w:r>
      </w:del>
    </w:p>
    <w:p w14:paraId="5A86EDAC" w14:textId="21C826CC" w:rsidR="002F7F8F" w:rsidRPr="00C90A19" w:rsidDel="00A861DE" w:rsidRDefault="002F7F8F" w:rsidP="002F7F8F">
      <w:pPr>
        <w:rPr>
          <w:del w:id="954" w:author="Becky T. Toves" w:date="2015-10-30T16:20:00Z"/>
          <w:rFonts w:eastAsiaTheme="minorEastAsia"/>
          <w:u w:val="single"/>
        </w:rPr>
      </w:pPr>
      <w:del w:id="955" w:author="Becky T. Toves" w:date="2015-10-30T16:20:00Z">
        <w:r w:rsidRPr="00D04E31" w:rsidDel="00A861DE">
          <w:rPr>
            <w:rFonts w:ascii="Trebuchet MS" w:eastAsia="Trebuchet MS" w:hAnsi="Trebuchet MS" w:cs="Trebuchet MS"/>
            <w:b/>
          </w:rPr>
          <w:delText>4.</w:delText>
        </w:r>
        <w:r w:rsidRPr="00C90A19" w:rsidDel="00A861DE">
          <w:rPr>
            <w:rFonts w:ascii="Trebuchet MS" w:eastAsia="Trebuchet MS" w:hAnsi="Trebuchet MS" w:cs="Trebuchet MS"/>
          </w:rPr>
          <w:delText xml:space="preserve">    When the institution relies on or collaborates with other institutions or other sources for library and other learning support services for its instructional programs, it documents that formal agreements exist and that such resources and services are adequate for the institution’s intended purposes, are easily accessible and utilized.  The institution takes responsibility for and assures the security, maintenance, and reliability of services provided either directly or through contractual arrangement. The institution regularly evaluates these services to ensure their effectiveness. </w:delText>
        </w:r>
        <w:r w:rsidRPr="00AC41AF" w:rsidDel="00A861DE">
          <w:rPr>
            <w:rFonts w:ascii="Trebuchet MS" w:eastAsia="Trebuchet MS" w:hAnsi="Trebuchet MS" w:cs="Times New Roman"/>
            <w:color w:val="FF0000"/>
          </w:rPr>
          <w:delText>(</w:delText>
        </w:r>
        <w:r w:rsidDel="00A861DE">
          <w:rPr>
            <w:rFonts w:ascii="Trebuchet MS" w:eastAsia="Trebuchet MS" w:hAnsi="Trebuchet MS" w:cs="Times New Roman"/>
            <w:color w:val="FF0000"/>
          </w:rPr>
          <w:delText>Christine Matson</w:delText>
        </w:r>
        <w:r w:rsidRPr="00AC41AF" w:rsidDel="00A861DE">
          <w:rPr>
            <w:rFonts w:ascii="Trebuchet MS" w:eastAsia="Trebuchet MS" w:hAnsi="Trebuchet MS" w:cs="Times New Roman"/>
            <w:color w:val="FF0000"/>
          </w:rPr>
          <w:delText>)</w:delText>
        </w:r>
        <w:r w:rsidRPr="004875DF" w:rsidDel="00A861DE">
          <w:br/>
        </w:r>
        <w:r w:rsidRPr="00C90A19" w:rsidDel="00A861DE">
          <w:rPr>
            <w:rFonts w:ascii="Trebuchet MS" w:eastAsia="Trebuchet MS" w:hAnsi="Trebuchet MS" w:cs="Trebuchet MS"/>
          </w:rPr>
          <w:delText xml:space="preserve"> </w:delText>
        </w:r>
        <w:r w:rsidRPr="004875DF" w:rsidDel="00A861DE">
          <w:br/>
        </w:r>
        <w:r w:rsidRPr="00C90A19" w:rsidDel="00A861DE">
          <w:rPr>
            <w:rFonts w:ascii="Trebuchet MS" w:eastAsia="Trebuchet MS" w:hAnsi="Trebuchet MS" w:cs="Trebuchet MS"/>
            <w:u w:val="single"/>
          </w:rPr>
          <w:delText>Descriptive Summary</w:delText>
        </w:r>
      </w:del>
    </w:p>
    <w:p w14:paraId="0558C564" w14:textId="0BF3C028" w:rsidR="002F7F8F" w:rsidDel="00A861DE" w:rsidRDefault="002F7F8F" w:rsidP="002F7F8F">
      <w:pPr>
        <w:rPr>
          <w:del w:id="956" w:author="Becky T. Toves" w:date="2015-10-30T16:20:00Z"/>
          <w:rFonts w:ascii="Trebuchet MS" w:eastAsia="Trebuchet MS" w:hAnsi="Trebuchet MS" w:cs="Trebuchet MS"/>
        </w:rPr>
      </w:pPr>
      <w:del w:id="957" w:author="Becky T. Toves" w:date="2015-10-30T16:20:00Z">
        <w:r w:rsidRPr="00C90A19" w:rsidDel="00A861DE">
          <w:rPr>
            <w:rFonts w:ascii="Trebuchet MS" w:eastAsia="Trebuchet MS" w:hAnsi="Trebuchet MS" w:cs="Trebuchet MS"/>
          </w:rPr>
          <w:delText>GCC subscribes to EBSCO Academic e-book Collection with over 135,000 e-books.  Additionally, there is a subscription to 36 EBSCO periodical databases.</w:delText>
        </w:r>
      </w:del>
    </w:p>
    <w:p w14:paraId="39994201" w14:textId="29F65167" w:rsidR="002F7F8F" w:rsidDel="00A861DE" w:rsidRDefault="002F7F8F" w:rsidP="002F7F8F">
      <w:pPr>
        <w:rPr>
          <w:del w:id="958" w:author="Becky T. Toves" w:date="2015-10-30T16:20:00Z"/>
          <w:rFonts w:ascii="Trebuchet MS" w:eastAsia="Trebuchet MS" w:hAnsi="Trebuchet MS" w:cs="Trebuchet MS"/>
        </w:rPr>
      </w:pPr>
      <w:del w:id="959" w:author="Becky T. Toves" w:date="2015-10-30T16:20:00Z">
        <w:r w:rsidRPr="00C90A19" w:rsidDel="00A861DE">
          <w:rPr>
            <w:rFonts w:ascii="Trebuchet MS" w:eastAsia="Trebuchet MS" w:hAnsi="Trebuchet MS" w:cs="Trebuchet MS"/>
          </w:rPr>
          <w:delText>The LRC is an affiliate member of the National Library of Medicine, Pacific Southwest Region.  The Librarian responsible for library instruction received information about the resources that are available and how to access those resources.</w:delText>
        </w:r>
      </w:del>
    </w:p>
    <w:p w14:paraId="0A90503B" w14:textId="699DAA1E" w:rsidR="002F7F8F" w:rsidRPr="00C90A19" w:rsidDel="00A861DE" w:rsidRDefault="002F7F8F" w:rsidP="002F7F8F">
      <w:pPr>
        <w:rPr>
          <w:del w:id="960" w:author="Becky T. Toves" w:date="2015-10-30T16:20:00Z"/>
          <w:rFonts w:ascii="Trebuchet MS" w:eastAsia="Trebuchet MS" w:hAnsi="Trebuchet MS" w:cs="Trebuchet MS"/>
        </w:rPr>
      </w:pPr>
    </w:p>
    <w:p w14:paraId="5224E83D" w14:textId="2EE65E68" w:rsidR="002F7F8F" w:rsidDel="00A861DE" w:rsidRDefault="002F7F8F" w:rsidP="002F7F8F">
      <w:pPr>
        <w:rPr>
          <w:del w:id="961" w:author="Becky T. Toves" w:date="2015-10-30T16:20:00Z"/>
          <w:rFonts w:ascii="Trebuchet MS" w:eastAsia="Trebuchet MS" w:hAnsi="Trebuchet MS" w:cs="Trebuchet MS"/>
          <w:u w:val="single"/>
        </w:rPr>
      </w:pPr>
      <w:del w:id="962" w:author="Becky T. Toves" w:date="2015-10-30T16:20:00Z">
        <w:r w:rsidRPr="00C90A19" w:rsidDel="00A861DE">
          <w:rPr>
            <w:rFonts w:ascii="Trebuchet MS" w:eastAsia="Trebuchet MS" w:hAnsi="Trebuchet MS" w:cs="Trebuchet MS"/>
            <w:u w:val="single"/>
          </w:rPr>
          <w:delText>Self-Evaluation</w:delText>
        </w:r>
      </w:del>
    </w:p>
    <w:p w14:paraId="781922DD" w14:textId="485BD143" w:rsidR="002F7F8F" w:rsidDel="00A861DE" w:rsidRDefault="002F7F8F" w:rsidP="002F7F8F">
      <w:pPr>
        <w:rPr>
          <w:del w:id="963" w:author="Becky T. Toves" w:date="2015-10-30T16:20:00Z"/>
          <w:rFonts w:ascii="Trebuchet MS" w:eastAsia="Trebuchet MS" w:hAnsi="Trebuchet MS" w:cs="Trebuchet MS"/>
        </w:rPr>
      </w:pPr>
      <w:del w:id="964" w:author="Becky T. Toves" w:date="2015-10-30T16:20:00Z">
        <w:r w:rsidRPr="00C90A19" w:rsidDel="00A861DE">
          <w:rPr>
            <w:rFonts w:ascii="Trebuchet MS" w:eastAsia="Trebuchet MS" w:hAnsi="Trebuchet MS" w:cs="Trebuchet MS"/>
          </w:rPr>
          <w:delText>GCC receives funds to pay for annual subscriptions to the EBSCO e-books and databases.  Additionally, information available through the National Library of Medicine add to GCC’s ability to provide resources for Allied Health.</w:delText>
        </w:r>
      </w:del>
    </w:p>
    <w:p w14:paraId="2E202984" w14:textId="5E16FB91" w:rsidR="00A24BEE" w:rsidRPr="002F7F8F" w:rsidDel="00A861DE" w:rsidRDefault="002F7F8F">
      <w:pPr>
        <w:rPr>
          <w:del w:id="965" w:author="Becky T. Toves" w:date="2015-10-30T16:20:00Z"/>
          <w:rFonts w:ascii="Trebuchet MS" w:eastAsia="Trebuchet MS" w:hAnsi="Trebuchet MS" w:cs="Trebuchet MS"/>
        </w:rPr>
      </w:pPr>
      <w:del w:id="966" w:author="Becky T. Toves" w:date="2015-10-30T16:20:00Z">
        <w:r w:rsidRPr="00C90A19" w:rsidDel="00A861DE">
          <w:rPr>
            <w:rFonts w:ascii="Trebuchet MS" w:eastAsia="Trebuchet MS" w:hAnsi="Trebuchet MS" w:cs="Trebuchet MS"/>
            <w:u w:val="single"/>
          </w:rPr>
          <w:delText>Actionable Improvement Plans</w:delText>
        </w:r>
        <w:r w:rsidRPr="00C90A19" w:rsidDel="00A861DE">
          <w:rPr>
            <w:u w:val="single"/>
          </w:rPr>
          <w:br/>
        </w:r>
        <w:r w:rsidRPr="00C90A19" w:rsidDel="00A861DE">
          <w:rPr>
            <w:rFonts w:ascii="Trebuchet MS" w:eastAsia="Trebuchet MS" w:hAnsi="Trebuchet MS" w:cs="Trebuchet MS"/>
          </w:rPr>
          <w:delText>None</w:delText>
        </w:r>
        <w:r w:rsidDel="00A861DE">
          <w:br/>
        </w:r>
        <w:r w:rsidDel="00A861DE">
          <w:br/>
        </w:r>
        <w:r w:rsidRPr="00C90A19" w:rsidDel="00A861DE">
          <w:rPr>
            <w:rFonts w:ascii="Trebuchet MS" w:eastAsia="Trebuchet MS" w:hAnsi="Trebuchet MS" w:cs="Trebuchet MS"/>
          </w:rPr>
          <w:delText xml:space="preserve"> </w:delText>
        </w:r>
      </w:del>
    </w:p>
    <w:p w14:paraId="14865A2D" w14:textId="0ECC3727" w:rsidR="00AC41AF" w:rsidRPr="00AC41AF" w:rsidDel="00A861DE" w:rsidRDefault="00AC41AF" w:rsidP="00AC41AF">
      <w:pPr>
        <w:rPr>
          <w:del w:id="967" w:author="Becky T. Toves" w:date="2015-10-30T16:20:00Z"/>
          <w:rFonts w:ascii="Trebuchet MS" w:eastAsiaTheme="minorEastAsia" w:hAnsi="Trebuchet MS" w:cs="Times New Roman"/>
          <w:u w:val="single"/>
        </w:rPr>
      </w:pPr>
      <w:del w:id="968" w:author="Becky T. Toves" w:date="2015-10-30T16:20:00Z">
        <w:r w:rsidRPr="00477B81" w:rsidDel="00A861DE">
          <w:rPr>
            <w:rFonts w:ascii="Times New Roman" w:eastAsia="Trebuchet MS" w:hAnsi="Times New Roman" w:cs="Times New Roman"/>
            <w:b/>
            <w:sz w:val="24"/>
            <w:szCs w:val="24"/>
          </w:rPr>
          <w:delText xml:space="preserve">C. </w:delText>
        </w:r>
        <w:r w:rsidDel="00A861DE">
          <w:rPr>
            <w:rFonts w:ascii="Times New Roman" w:eastAsia="Trebuchet MS" w:hAnsi="Times New Roman" w:cs="Times New Roman"/>
            <w:b/>
            <w:sz w:val="24"/>
            <w:szCs w:val="24"/>
          </w:rPr>
          <w:delText xml:space="preserve">        </w:delText>
        </w:r>
        <w:r w:rsidRPr="00477B81" w:rsidDel="00A861DE">
          <w:rPr>
            <w:rFonts w:ascii="Times New Roman" w:eastAsia="Trebuchet MS" w:hAnsi="Times New Roman" w:cs="Times New Roman"/>
            <w:b/>
            <w:sz w:val="24"/>
            <w:szCs w:val="24"/>
          </w:rPr>
          <w:delText>STUDENT SUPPORT SERVICES</w:delText>
        </w:r>
        <w:r w:rsidRPr="00477B81" w:rsidDel="00A861DE">
          <w:rPr>
            <w:rFonts w:ascii="Times New Roman" w:hAnsi="Times New Roman" w:cs="Times New Roman"/>
            <w:b/>
            <w:sz w:val="24"/>
            <w:szCs w:val="24"/>
          </w:rPr>
          <w:br/>
        </w:r>
        <w:r w:rsidRPr="00FB1349" w:rsidDel="00A861DE">
          <w:rPr>
            <w:rFonts w:ascii="Times New Roman" w:hAnsi="Times New Roman" w:cs="Times New Roman"/>
            <w:sz w:val="24"/>
            <w:szCs w:val="24"/>
          </w:rPr>
          <w:br/>
        </w:r>
        <w:r w:rsidRPr="00DE6E8B" w:rsidDel="00A861DE">
          <w:rPr>
            <w:rFonts w:ascii="Trebuchet MS" w:eastAsia="Trebuchet MS" w:hAnsi="Trebuchet MS" w:cs="Times New Roman"/>
            <w:b/>
          </w:rPr>
          <w:delText>1.</w:delText>
        </w:r>
        <w:r w:rsidRPr="00AC41AF" w:rsidDel="00A861DE">
          <w:rPr>
            <w:rFonts w:ascii="Trebuchet MS" w:eastAsia="Trebuchet MS" w:hAnsi="Trebuchet MS" w:cs="Times New Roman"/>
          </w:rPr>
          <w:delText xml:space="preserve">    The institution regularly evaluates the quality of student support services and demonstrates that these services, regardless of location or means of delivery, including distance education and correspondence education, support student learning, and enhance accomplishment of the mission of the institution. (ER 15) </w:delText>
        </w:r>
        <w:r w:rsidRPr="00AC41AF" w:rsidDel="00A861DE">
          <w:rPr>
            <w:rFonts w:ascii="Trebuchet MS" w:eastAsia="Trebuchet MS" w:hAnsi="Trebuchet MS" w:cs="Times New Roman"/>
            <w:color w:val="FF0000"/>
          </w:rPr>
          <w:delText>(Tonirose Concepcion)</w:delText>
        </w:r>
        <w:r w:rsidRPr="00AC41AF" w:rsidDel="00A861DE">
          <w:rPr>
            <w:rFonts w:ascii="Trebuchet MS" w:hAnsi="Trebuchet MS" w:cs="Times New Roman"/>
            <w:color w:val="FF0000"/>
          </w:rPr>
          <w:br/>
        </w:r>
        <w:r w:rsidRPr="00AC41AF" w:rsidDel="00A861DE">
          <w:rPr>
            <w:rFonts w:ascii="Trebuchet MS" w:hAnsi="Trebuchet MS" w:cs="Times New Roman"/>
          </w:rPr>
          <w:br/>
        </w:r>
        <w:r w:rsidRPr="00AC41AF" w:rsidDel="00A861DE">
          <w:rPr>
            <w:rFonts w:ascii="Trebuchet MS" w:eastAsia="Trebuchet MS" w:hAnsi="Trebuchet MS" w:cs="Times New Roman"/>
            <w:u w:val="single"/>
          </w:rPr>
          <w:delText>Descriptive Summary</w:delText>
        </w:r>
      </w:del>
    </w:p>
    <w:p w14:paraId="013E3FC7" w14:textId="1EFD2807" w:rsidR="00AC41AF" w:rsidRPr="00AC41AF" w:rsidDel="00A861DE" w:rsidRDefault="00AC41AF" w:rsidP="00AC41AF">
      <w:pPr>
        <w:rPr>
          <w:del w:id="969" w:author="Becky T. Toves" w:date="2015-10-30T16:20:00Z"/>
          <w:rFonts w:ascii="Trebuchet MS" w:eastAsia="Trebuchet MS" w:hAnsi="Trebuchet MS" w:cs="Times New Roman"/>
        </w:rPr>
      </w:pPr>
      <w:del w:id="970" w:author="Becky T. Toves" w:date="2015-10-30T16:20:00Z">
        <w:r w:rsidRPr="00AC41AF" w:rsidDel="00A861DE">
          <w:rPr>
            <w:rFonts w:ascii="Trebuchet MS" w:eastAsia="Trebuchet MS" w:hAnsi="Trebuchet MS" w:cs="Times New Roman"/>
          </w:rPr>
          <w:delText>The College offers student support services and activities listed in the Catalog and the Student Handbook. Services include orientation; pre-enrollment; personal, social, and career counseling; student rights advocacy; academic advisement; tutorial services; health services; English and math placement tests, and services for students with disabilities.</w:delText>
        </w:r>
      </w:del>
    </w:p>
    <w:p w14:paraId="4C215716" w14:textId="0F066067" w:rsidR="00AC41AF" w:rsidRPr="00AC41AF" w:rsidDel="00A861DE" w:rsidRDefault="00AC41AF" w:rsidP="00AC41AF">
      <w:pPr>
        <w:rPr>
          <w:del w:id="971" w:author="Becky T. Toves" w:date="2015-10-30T16:20:00Z"/>
          <w:rFonts w:ascii="Trebuchet MS" w:eastAsia="Trebuchet MS" w:hAnsi="Trebuchet MS" w:cs="Times New Roman"/>
        </w:rPr>
      </w:pPr>
      <w:del w:id="972" w:author="Becky T. Toves" w:date="2015-10-30T16:20:00Z">
        <w:r w:rsidRPr="00AC41AF" w:rsidDel="00A861DE">
          <w:rPr>
            <w:rFonts w:ascii="Trebuchet MS" w:eastAsia="Trebuchet MS" w:hAnsi="Trebuchet MS" w:cs="Times New Roman"/>
          </w:rPr>
          <w:delText xml:space="preserve">The Center for Student Involvement provides activities in leadership development, new student orientation, student governance, and supports student organizations. </w:delText>
        </w:r>
      </w:del>
    </w:p>
    <w:p w14:paraId="3616BDC3" w14:textId="0991535F" w:rsidR="00AC41AF" w:rsidRPr="00AC41AF" w:rsidDel="00A861DE" w:rsidRDefault="00AC41AF" w:rsidP="00AC41AF">
      <w:pPr>
        <w:rPr>
          <w:del w:id="973" w:author="Becky T. Toves" w:date="2015-10-30T16:20:00Z"/>
          <w:rFonts w:ascii="Trebuchet MS" w:eastAsia="Trebuchet MS" w:hAnsi="Trebuchet MS" w:cs="Times New Roman"/>
        </w:rPr>
      </w:pPr>
      <w:del w:id="974" w:author="Becky T. Toves" w:date="2015-10-30T16:20:00Z">
        <w:r w:rsidRPr="00AC41AF" w:rsidDel="00A861DE">
          <w:rPr>
            <w:rFonts w:ascii="Trebuchet MS" w:eastAsia="Trebuchet MS" w:hAnsi="Trebuchet MS" w:cs="Times New Roman"/>
          </w:rPr>
          <w:delText>Additional academic support services for the College include a federal TRIO program (Project AIM) for qualified college students and College Access Grant for qualified middle to high school students. Both federal programs provide tutoring services, study skills workshops, and financial aid advisement. Support is given to low-income and disadvantaged students, and students with disabilities.</w:delText>
        </w:r>
      </w:del>
    </w:p>
    <w:p w14:paraId="26732D16" w14:textId="3F1AA855" w:rsidR="00DE6E8B" w:rsidDel="00A861DE" w:rsidRDefault="00AC41AF" w:rsidP="00AC41AF">
      <w:pPr>
        <w:rPr>
          <w:del w:id="975" w:author="Becky T. Toves" w:date="2015-10-30T16:20:00Z"/>
          <w:rFonts w:ascii="Trebuchet MS" w:eastAsia="Trebuchet MS" w:hAnsi="Trebuchet MS" w:cs="Times New Roman"/>
        </w:rPr>
      </w:pPr>
      <w:del w:id="976" w:author="Becky T. Toves" w:date="2015-10-30T16:20:00Z">
        <w:r w:rsidRPr="00AC41AF" w:rsidDel="00A861DE">
          <w:rPr>
            <w:rFonts w:ascii="Trebuchet MS" w:eastAsia="Trebuchet MS" w:hAnsi="Trebuchet MS" w:cs="Times New Roman"/>
          </w:rPr>
          <w:delText>In fall 2015, the college launched its distance education pilot program. Support services for students in distance education are comparable to that of a face to face student at Guam Community College. Distance education support services include accommodations, advising, bookstore, cashier, counseling, financial aid, library, Project AIM, computer lab, tutoring, and registration.</w:delText>
        </w:r>
      </w:del>
    </w:p>
    <w:p w14:paraId="217AADD2" w14:textId="7CB89A98" w:rsidR="00AC41AF" w:rsidRPr="00AC41AF" w:rsidDel="00A861DE" w:rsidRDefault="00AC41AF" w:rsidP="00AC41AF">
      <w:pPr>
        <w:rPr>
          <w:del w:id="977" w:author="Becky T. Toves" w:date="2015-10-30T16:20:00Z"/>
          <w:rFonts w:ascii="Trebuchet MS" w:eastAsia="Trebuchet MS" w:hAnsi="Trebuchet MS" w:cs="Times New Roman"/>
        </w:rPr>
      </w:pPr>
      <w:del w:id="978" w:author="Becky T. Toves" w:date="2015-10-30T16:20:00Z">
        <w:r w:rsidRPr="00AC41AF" w:rsidDel="00A861DE">
          <w:rPr>
            <w:rFonts w:ascii="Trebuchet MS" w:eastAsia="Trebuchet MS" w:hAnsi="Trebuchet MS" w:cs="Times New Roman"/>
          </w:rPr>
          <w:delText xml:space="preserve"> </w:delText>
        </w:r>
      </w:del>
    </w:p>
    <w:p w14:paraId="7A6B0BCE" w14:textId="621E436E" w:rsidR="00AC41AF" w:rsidRPr="00AC41AF" w:rsidDel="00A861DE" w:rsidRDefault="00AC41AF" w:rsidP="00AC41AF">
      <w:pPr>
        <w:rPr>
          <w:del w:id="979" w:author="Becky T. Toves" w:date="2015-10-30T16:20:00Z"/>
          <w:rFonts w:ascii="Trebuchet MS" w:eastAsiaTheme="minorEastAsia" w:hAnsi="Trebuchet MS" w:cs="Times New Roman"/>
          <w:u w:val="single"/>
        </w:rPr>
      </w:pPr>
      <w:del w:id="980" w:author="Becky T. Toves" w:date="2015-10-30T16:20:00Z">
        <w:r w:rsidRPr="00AC41AF" w:rsidDel="00A861DE">
          <w:rPr>
            <w:rFonts w:ascii="Trebuchet MS" w:eastAsia="Trebuchet MS" w:hAnsi="Trebuchet MS" w:cs="Times New Roman"/>
            <w:u w:val="single"/>
          </w:rPr>
          <w:delText>Self-Evaluation</w:delText>
        </w:r>
      </w:del>
    </w:p>
    <w:p w14:paraId="77B0D8B7" w14:textId="2FA20F84" w:rsidR="00AC41AF" w:rsidRPr="00AC41AF" w:rsidDel="00A861DE" w:rsidRDefault="00AC41AF" w:rsidP="00AC41AF">
      <w:pPr>
        <w:rPr>
          <w:del w:id="981" w:author="Becky T. Toves" w:date="2015-10-30T16:20:00Z"/>
          <w:rFonts w:ascii="Trebuchet MS" w:eastAsia="Trebuchet MS" w:hAnsi="Trebuchet MS" w:cs="Times New Roman"/>
        </w:rPr>
      </w:pPr>
      <w:del w:id="982" w:author="Becky T. Toves" w:date="2015-10-30T16:20:00Z">
        <w:r w:rsidRPr="00AC41AF" w:rsidDel="00A861DE">
          <w:rPr>
            <w:rFonts w:ascii="Trebuchet MS" w:eastAsia="Trebuchet MS" w:hAnsi="Trebuchet MS" w:cs="Times New Roman"/>
          </w:rPr>
          <w:delText xml:space="preserve">Student support services at the College are regularly assessed as part of the College’s two-year assessment cycle. Assessment assures quality and appropriateness of student support services and demonstrates that these support services enhance student learning. </w:delText>
        </w:r>
      </w:del>
    </w:p>
    <w:p w14:paraId="5676E07C" w14:textId="0A1816B7" w:rsidR="00AC41AF" w:rsidRPr="00AC41AF" w:rsidDel="00A861DE" w:rsidRDefault="00AC41AF" w:rsidP="00AC41AF">
      <w:pPr>
        <w:rPr>
          <w:del w:id="983" w:author="Becky T. Toves" w:date="2015-10-30T16:20:00Z"/>
          <w:rFonts w:ascii="Trebuchet MS" w:eastAsia="Trebuchet MS" w:hAnsi="Trebuchet MS" w:cs="Times New Roman"/>
        </w:rPr>
      </w:pPr>
      <w:del w:id="984" w:author="Becky T. Toves" w:date="2015-10-30T16:20:00Z">
        <w:r w:rsidRPr="00AC41AF" w:rsidDel="00A861DE">
          <w:rPr>
            <w:rFonts w:ascii="Trebuchet MS" w:eastAsia="Trebuchet MS" w:hAnsi="Trebuchet MS" w:cs="Times New Roman"/>
          </w:rPr>
          <w:delText xml:space="preserve">The Assessment and Counseling Department participates in institutional assessment. The department meets formally at least once a month and informally at least once a week to discuss counseling services and issues to ensure a high quality of counseling services for students. In 2013, ten counselors (postsecondary and secondary) completed a Distance Credentialed Counseling Certification to ensure the implementation of best practices when assisting students via email and phone. </w:delText>
        </w:r>
      </w:del>
    </w:p>
    <w:p w14:paraId="298EE691" w14:textId="37E622F8" w:rsidR="00AC41AF" w:rsidRPr="00AC41AF" w:rsidDel="00A861DE" w:rsidRDefault="00AC41AF" w:rsidP="00AC41AF">
      <w:pPr>
        <w:rPr>
          <w:del w:id="985" w:author="Becky T. Toves" w:date="2015-10-30T16:20:00Z"/>
          <w:rFonts w:ascii="Trebuchet MS" w:eastAsia="Trebuchet MS" w:hAnsi="Trebuchet MS" w:cs="Times New Roman"/>
        </w:rPr>
      </w:pPr>
      <w:del w:id="986" w:author="Becky T. Toves" w:date="2015-10-30T16:20:00Z">
        <w:r w:rsidRPr="00AC41AF" w:rsidDel="00A861DE">
          <w:rPr>
            <w:rFonts w:ascii="Trebuchet MS" w:eastAsia="Trebuchet MS" w:hAnsi="Trebuchet MS" w:cs="Times New Roman"/>
          </w:rPr>
          <w:delText xml:space="preserve">For the past __years, persistence rates have been steadily increasing. Persistence rates show students who were enrolled one year and continued the following year. The College encourages students to achieve their academic goals efficiently and effectively. Students are guided to focus on courses as prescribed in their catalog through academic advising and admissions policy. For declared students who stop out (do not enroll for two consecutive semesters), the College has a reentry policy that mandates them to meet with their advisor or counselor and obtain a signature before reenrolling into the College. </w:delText>
        </w:r>
      </w:del>
    </w:p>
    <w:p w14:paraId="6A300344" w14:textId="3B8B376D" w:rsidR="00AC41AF" w:rsidRPr="00AC41AF" w:rsidDel="00A861DE" w:rsidRDefault="00AC41AF" w:rsidP="00AC41AF">
      <w:pPr>
        <w:rPr>
          <w:del w:id="987" w:author="Becky T. Toves" w:date="2015-10-30T16:20:00Z"/>
          <w:rFonts w:ascii="Trebuchet MS" w:eastAsiaTheme="minorEastAsia" w:hAnsi="Trebuchet MS" w:cs="Times New Roman"/>
        </w:rPr>
      </w:pPr>
      <w:del w:id="988" w:author="Becky T. Toves" w:date="2015-10-30T16:20:00Z">
        <w:r w:rsidRPr="00AC41AF" w:rsidDel="00A861DE">
          <w:rPr>
            <w:rFonts w:ascii="Trebuchet MS" w:eastAsia="Trebuchet MS" w:hAnsi="Trebuchet MS" w:cs="Times New Roman"/>
          </w:rPr>
          <w:delText xml:space="preserve">Project Aim provides tutoring services to students who meet the federal guidelines that include low-income, first generation students, and/or students with disabilities. The goal of the program is to increase college retention and graduation rates for eligible students, increase transfer rates from a two-year to a four-year institution and foster an institutional climate supportive of the success for students in the program. </w:delText>
        </w:r>
      </w:del>
    </w:p>
    <w:p w14:paraId="33BDD44D" w14:textId="6C491AC8" w:rsidR="00AC41AF" w:rsidRPr="00DE6E8B" w:rsidDel="00A861DE" w:rsidRDefault="00AC41AF" w:rsidP="00AC41AF">
      <w:pPr>
        <w:rPr>
          <w:del w:id="989" w:author="Becky T. Toves" w:date="2015-10-30T16:20:00Z"/>
          <w:rFonts w:ascii="Trebuchet MS" w:hAnsi="Trebuchet MS" w:cs="Times New Roman"/>
          <w:b/>
        </w:rPr>
      </w:pPr>
      <w:del w:id="990" w:author="Becky T. Toves" w:date="2015-10-30T16:20:00Z">
        <w:r w:rsidRPr="00AC41AF" w:rsidDel="00A861DE">
          <w:rPr>
            <w:rFonts w:ascii="Trebuchet MS" w:eastAsia="Trebuchet MS" w:hAnsi="Trebuchet MS" w:cs="Times New Roman"/>
          </w:rPr>
          <w:delText>At the launch of the Distance Education Pilot Program, ___% of students have accessed the following support service features.</w:delText>
        </w:r>
        <w:r w:rsidRPr="00AC41AF" w:rsidDel="00A861DE">
          <w:rPr>
            <w:rFonts w:ascii="Trebuchet MS" w:hAnsi="Trebuchet MS" w:cs="Times New Roman"/>
          </w:rPr>
          <w:br/>
        </w:r>
        <w:r w:rsidRPr="00FB1349" w:rsidDel="00A861DE">
          <w:rPr>
            <w:rFonts w:ascii="Times New Roman" w:hAnsi="Times New Roman" w:cs="Times New Roman"/>
            <w:sz w:val="24"/>
            <w:szCs w:val="24"/>
          </w:rPr>
          <w:br/>
        </w:r>
        <w:r w:rsidRPr="00DE6E8B" w:rsidDel="00A861DE">
          <w:rPr>
            <w:rFonts w:ascii="Trebuchet MS" w:eastAsia="Trebuchet MS" w:hAnsi="Trebuchet MS" w:cs="Times New Roman"/>
            <w:u w:val="single"/>
          </w:rPr>
          <w:delText>Actionable Improvement Plans</w:delText>
        </w:r>
        <w:r w:rsidRPr="00DE6E8B" w:rsidDel="00A861DE">
          <w:rPr>
            <w:rFonts w:ascii="Trebuchet MS" w:hAnsi="Trebuchet MS" w:cs="Times New Roman"/>
            <w:u w:val="single"/>
          </w:rPr>
          <w:br/>
        </w:r>
        <w:r w:rsidRPr="00DE6E8B" w:rsidDel="00A861DE">
          <w:rPr>
            <w:rFonts w:ascii="Trebuchet MS" w:eastAsia="Trebuchet MS" w:hAnsi="Trebuchet MS" w:cs="Times New Roman"/>
          </w:rPr>
          <w:delText>None</w:delText>
        </w:r>
        <w:r w:rsidRPr="00DE6E8B" w:rsidDel="00A861DE">
          <w:rPr>
            <w:rFonts w:ascii="Trebuchet MS" w:hAnsi="Trebuchet MS" w:cs="Times New Roman"/>
          </w:rPr>
          <w:br/>
        </w:r>
      </w:del>
    </w:p>
    <w:p w14:paraId="447967A9" w14:textId="70DAD49C" w:rsidR="00294B81" w:rsidRPr="00A24BEE" w:rsidDel="00A861DE" w:rsidRDefault="00294B81" w:rsidP="00294B81">
      <w:pPr>
        <w:rPr>
          <w:del w:id="991" w:author="Becky T. Toves" w:date="2015-10-30T16:20:00Z"/>
          <w:rFonts w:ascii="Trebuchet MS" w:hAnsi="Trebuchet MS" w:cs="Times New Roman"/>
        </w:rPr>
      </w:pPr>
      <w:del w:id="992" w:author="Becky T. Toves" w:date="2015-10-30T16:20:00Z">
        <w:r w:rsidRPr="00DE6E8B" w:rsidDel="00A861DE">
          <w:rPr>
            <w:rFonts w:ascii="Trebuchet MS" w:eastAsia="Trebuchet MS" w:hAnsi="Trebuchet MS" w:cs="Times New Roman"/>
            <w:b/>
          </w:rPr>
          <w:delText>2.</w:delText>
        </w:r>
        <w:r w:rsidRPr="00A24BEE" w:rsidDel="00A861DE">
          <w:rPr>
            <w:rFonts w:ascii="Trebuchet MS" w:eastAsia="Trebuchet MS" w:hAnsi="Trebuchet MS" w:cs="Times New Roman"/>
          </w:rPr>
          <w:delText xml:space="preserve">    The institution identifies and assesses learning support outcomes for its student population and provides appropriate student support services and programs to achieve those outcomes.  The institution uses assessment data to continuously improve student support programs and services.</w:delText>
        </w:r>
        <w:r w:rsidRPr="00A24BEE" w:rsidDel="00A861DE">
          <w:rPr>
            <w:rFonts w:ascii="Trebuchet MS" w:eastAsia="Trebuchet MS" w:hAnsi="Trebuchet MS" w:cs="Times New Roman"/>
            <w:color w:val="FF0000"/>
          </w:rPr>
          <w:delText xml:space="preserve"> (</w:delText>
        </w:r>
        <w:r w:rsidR="00A13721" w:rsidDel="00A861DE">
          <w:rPr>
            <w:rFonts w:ascii="Trebuchet MS" w:eastAsia="Trebuchet MS" w:hAnsi="Trebuchet MS" w:cs="Times New Roman"/>
            <w:color w:val="FF0000"/>
          </w:rPr>
          <w:delText>Sharon Oliveros</w:delText>
        </w:r>
        <w:r w:rsidRPr="00A24BEE" w:rsidDel="00A861DE">
          <w:rPr>
            <w:rFonts w:ascii="Trebuchet MS" w:eastAsia="Trebuchet MS" w:hAnsi="Trebuchet MS" w:cs="Times New Roman"/>
            <w:color w:val="7030A0"/>
          </w:rPr>
          <w:delText>)</w:delText>
        </w:r>
        <w:r w:rsidRPr="00A24BEE" w:rsidDel="00A861DE">
          <w:rPr>
            <w:rFonts w:ascii="Trebuchet MS" w:hAnsi="Trebuchet MS" w:cs="Times New Roman"/>
          </w:rPr>
          <w:br/>
        </w:r>
      </w:del>
    </w:p>
    <w:p w14:paraId="008A8DAC" w14:textId="161B5524" w:rsidR="00294B81" w:rsidRPr="00A24BEE" w:rsidDel="00A861DE" w:rsidRDefault="00294B81" w:rsidP="00294B81">
      <w:pPr>
        <w:rPr>
          <w:del w:id="993" w:author="Becky T. Toves" w:date="2015-10-30T16:20:00Z"/>
          <w:rFonts w:ascii="Trebuchet MS" w:hAnsi="Trebuchet MS" w:cs="Times New Roman"/>
          <w:u w:val="single"/>
        </w:rPr>
      </w:pPr>
      <w:del w:id="994" w:author="Becky T. Toves" w:date="2015-10-30T16:20:00Z">
        <w:r w:rsidRPr="00A24BEE" w:rsidDel="00A861DE">
          <w:rPr>
            <w:rFonts w:ascii="Trebuchet MS" w:hAnsi="Trebuchet MS" w:cs="Times New Roman"/>
            <w:u w:val="single"/>
          </w:rPr>
          <w:delText>Descriptive Summary</w:delText>
        </w:r>
      </w:del>
    </w:p>
    <w:p w14:paraId="5E69B9B4" w14:textId="05CACD66" w:rsidR="00294B81" w:rsidDel="00A861DE" w:rsidRDefault="00294B81" w:rsidP="00294B81">
      <w:pPr>
        <w:rPr>
          <w:del w:id="995" w:author="Becky T. Toves" w:date="2015-10-30T16:20:00Z"/>
          <w:rFonts w:ascii="Trebuchet MS" w:hAnsi="Trebuchet MS" w:cs="Times New Roman"/>
        </w:rPr>
      </w:pPr>
      <w:del w:id="996" w:author="Becky T. Toves" w:date="2015-10-30T16:20:00Z">
        <w:r w:rsidRPr="00A24BEE" w:rsidDel="00A861DE">
          <w:rPr>
            <w:rFonts w:ascii="Trebuchet MS" w:hAnsi="Trebuchet MS" w:cs="Times New Roman"/>
          </w:rPr>
          <w:delText xml:space="preserve">The College has several student support services under the Assessment and Counseling Department. These include Academic advisement, English and Math placement, career counseling, counseling, etc. These services are assessed following a two-year cycle. Assessment results are used to improve student support programs and </w:delText>
        </w:r>
        <w:commentRangeStart w:id="997"/>
        <w:r w:rsidRPr="00A24BEE" w:rsidDel="00A861DE">
          <w:rPr>
            <w:rFonts w:ascii="Trebuchet MS" w:hAnsi="Trebuchet MS" w:cs="Times New Roman"/>
          </w:rPr>
          <w:delText>services</w:delText>
        </w:r>
        <w:commentRangeEnd w:id="997"/>
        <w:r w:rsidRPr="00A24BEE" w:rsidDel="00A861DE">
          <w:rPr>
            <w:rStyle w:val="CommentReference"/>
            <w:rFonts w:ascii="Trebuchet MS" w:hAnsi="Trebuchet MS"/>
            <w:sz w:val="22"/>
            <w:szCs w:val="22"/>
          </w:rPr>
          <w:commentReference w:id="997"/>
        </w:r>
        <w:r w:rsidRPr="00A24BEE" w:rsidDel="00A861DE">
          <w:rPr>
            <w:rFonts w:ascii="Trebuchet MS" w:hAnsi="Trebuchet MS" w:cs="Times New Roman"/>
          </w:rPr>
          <w:delText xml:space="preserve">. </w:delText>
        </w:r>
      </w:del>
    </w:p>
    <w:p w14:paraId="6F351CCC" w14:textId="50368497" w:rsidR="00A24BEE" w:rsidDel="00A861DE" w:rsidRDefault="00A24BEE" w:rsidP="00294B81">
      <w:pPr>
        <w:rPr>
          <w:del w:id="998" w:author="Becky T. Toves" w:date="2015-10-30T16:20:00Z"/>
          <w:rFonts w:ascii="Trebuchet MS" w:hAnsi="Trebuchet MS" w:cs="Times New Roman"/>
        </w:rPr>
      </w:pPr>
    </w:p>
    <w:p w14:paraId="59D00491" w14:textId="731D60AD" w:rsidR="00A24BEE" w:rsidDel="00A861DE" w:rsidRDefault="00A24BEE" w:rsidP="00A24BEE">
      <w:pPr>
        <w:rPr>
          <w:del w:id="999" w:author="Becky T. Toves" w:date="2015-10-30T16:20:00Z"/>
          <w:rFonts w:ascii="Trebuchet MS" w:eastAsia="Trebuchet MS" w:hAnsi="Trebuchet MS" w:cs="Trebuchet MS"/>
          <w:u w:val="single"/>
        </w:rPr>
      </w:pPr>
      <w:del w:id="1000" w:author="Becky T. Toves" w:date="2015-10-30T16:20:00Z">
        <w:r w:rsidRPr="00A24BEE" w:rsidDel="00A861DE">
          <w:rPr>
            <w:rFonts w:ascii="Trebuchet MS" w:eastAsia="Trebuchet MS" w:hAnsi="Trebuchet MS" w:cs="Trebuchet MS"/>
            <w:u w:val="single"/>
          </w:rPr>
          <w:delText>Self-Evaluation</w:delText>
        </w:r>
      </w:del>
    </w:p>
    <w:p w14:paraId="35B2FD1A" w14:textId="4912C003" w:rsidR="00A24BEE" w:rsidDel="00A861DE" w:rsidRDefault="00A24BEE" w:rsidP="00294B81">
      <w:pPr>
        <w:rPr>
          <w:del w:id="1001" w:author="Becky T. Toves" w:date="2015-10-30T16:20:00Z"/>
          <w:rFonts w:ascii="Trebuchet MS" w:hAnsi="Trebuchet MS" w:cs="Times New Roman"/>
        </w:rPr>
      </w:pPr>
    </w:p>
    <w:p w14:paraId="1BFE2F2A" w14:textId="37AF3A02" w:rsidR="00A24BEE" w:rsidRPr="00AC41AF" w:rsidDel="00A861DE" w:rsidRDefault="00A24BEE" w:rsidP="00AC41AF">
      <w:pPr>
        <w:rPr>
          <w:del w:id="1002" w:author="Becky T. Toves" w:date="2015-10-30T16:20:00Z"/>
          <w:rFonts w:ascii="Trebuchet MS" w:hAnsi="Trebuchet MS" w:cs="Times New Roman"/>
        </w:rPr>
      </w:pPr>
      <w:del w:id="1003" w:author="Becky T. Toves" w:date="2015-10-30T16:20:00Z">
        <w:r w:rsidRPr="00A24BEE" w:rsidDel="00A861DE">
          <w:rPr>
            <w:rFonts w:ascii="Trebuchet MS" w:eastAsia="Trebuchet MS" w:hAnsi="Trebuchet MS" w:cs="Trebuchet MS"/>
            <w:u w:val="single"/>
          </w:rPr>
          <w:delText>Actionable Improvement Plans</w:delText>
        </w:r>
        <w:r w:rsidDel="00A861DE">
          <w:br/>
        </w:r>
        <w:r w:rsidRPr="00A24BEE" w:rsidDel="00A861DE">
          <w:rPr>
            <w:rFonts w:ascii="Trebuchet MS" w:eastAsia="Trebuchet MS" w:hAnsi="Trebuchet MS" w:cs="Trebuchet MS"/>
          </w:rPr>
          <w:delText>None</w:delText>
        </w:r>
        <w:r w:rsidDel="00A861DE">
          <w:br/>
        </w:r>
        <w:r w:rsidR="00294B81" w:rsidRPr="00A24BEE" w:rsidDel="00A861DE">
          <w:rPr>
            <w:rFonts w:ascii="Trebuchet MS" w:eastAsia="Trebuchet MS" w:hAnsi="Trebuchet MS" w:cs="Times New Roman"/>
          </w:rPr>
          <w:delText xml:space="preserve">    </w:delText>
        </w:r>
      </w:del>
    </w:p>
    <w:p w14:paraId="036C91A4" w14:textId="024B8803" w:rsidR="00AC41AF" w:rsidRPr="00AC41AF" w:rsidDel="00A861DE" w:rsidRDefault="00AC41AF" w:rsidP="00AC41AF">
      <w:pPr>
        <w:rPr>
          <w:del w:id="1004" w:author="Becky T. Toves" w:date="2015-10-30T16:20:00Z"/>
          <w:rFonts w:ascii="Trebuchet MS" w:hAnsi="Trebuchet MS" w:cs="Times New Roman"/>
        </w:rPr>
      </w:pPr>
      <w:del w:id="1005" w:author="Becky T. Toves" w:date="2015-10-30T16:20:00Z">
        <w:r w:rsidRPr="00DE6E8B" w:rsidDel="00A861DE">
          <w:rPr>
            <w:rFonts w:ascii="Trebuchet MS" w:eastAsia="Trebuchet MS" w:hAnsi="Trebuchet MS" w:cs="Times New Roman"/>
            <w:b/>
          </w:rPr>
          <w:delText>3.</w:delText>
        </w:r>
        <w:r w:rsidRPr="00AC41AF" w:rsidDel="00A861DE">
          <w:rPr>
            <w:rFonts w:ascii="Trebuchet MS" w:eastAsia="Trebuchet MS" w:hAnsi="Trebuchet MS" w:cs="Times New Roman"/>
          </w:rPr>
          <w:delText xml:space="preserve">    The institution assures equitable access to all of its students by providing appropriate, comprehensive, and reliable services to students regardless of service location or delivery method. (ER 15) </w:delText>
        </w:r>
        <w:r w:rsidRPr="00AC41AF" w:rsidDel="00A861DE">
          <w:rPr>
            <w:rFonts w:ascii="Trebuchet MS" w:eastAsia="Trebuchet MS" w:hAnsi="Trebuchet MS" w:cs="Times New Roman"/>
            <w:color w:val="FF0000"/>
          </w:rPr>
          <w:delText>(Tonirose Concepcion)</w:delText>
        </w:r>
        <w:r w:rsidRPr="00AC41AF" w:rsidDel="00A861DE">
          <w:rPr>
            <w:rFonts w:ascii="Trebuchet MS" w:hAnsi="Trebuchet MS" w:cs="Times New Roman"/>
            <w:color w:val="FF0000"/>
          </w:rPr>
          <w:br/>
        </w:r>
        <w:r w:rsidRPr="00AC41AF" w:rsidDel="00A861DE">
          <w:rPr>
            <w:rFonts w:ascii="Trebuchet MS" w:hAnsi="Trebuchet MS" w:cs="Times New Roman"/>
          </w:rPr>
          <w:br/>
        </w:r>
        <w:r w:rsidRPr="00AC41AF" w:rsidDel="00A861DE">
          <w:rPr>
            <w:rFonts w:ascii="Trebuchet MS" w:hAnsi="Trebuchet MS" w:cs="Times New Roman"/>
          </w:rPr>
          <w:br/>
        </w:r>
        <w:r w:rsidRPr="00AC41AF" w:rsidDel="00A861DE">
          <w:rPr>
            <w:rFonts w:ascii="Trebuchet MS" w:eastAsia="Trebuchet MS" w:hAnsi="Trebuchet MS" w:cs="Times New Roman"/>
            <w:u w:val="single"/>
          </w:rPr>
          <w:delText>Descriptive Summary</w:delText>
        </w:r>
      </w:del>
    </w:p>
    <w:p w14:paraId="771BE344" w14:textId="6DA486EE" w:rsidR="00AC41AF" w:rsidRPr="00AC41AF" w:rsidDel="00A861DE" w:rsidRDefault="00AC41AF" w:rsidP="00AC41AF">
      <w:pPr>
        <w:rPr>
          <w:del w:id="1006" w:author="Becky T. Toves" w:date="2015-10-30T16:20:00Z"/>
          <w:rFonts w:ascii="Trebuchet MS" w:eastAsia="Trebuchet MS" w:hAnsi="Trebuchet MS" w:cs="Times New Roman"/>
        </w:rPr>
      </w:pPr>
      <w:del w:id="1007" w:author="Becky T. Toves" w:date="2015-10-30T16:20:00Z">
        <w:r w:rsidRPr="00AC41AF" w:rsidDel="00A861DE">
          <w:rPr>
            <w:rFonts w:ascii="Trebuchet MS" w:eastAsia="Trebuchet MS" w:hAnsi="Trebuchet MS" w:cs="Times New Roman"/>
          </w:rPr>
          <w:delText xml:space="preserve">The College provides appropriate, comprehensive and reliable services to its diverse student population. Extended hours are offered during peak times to accommodate student needs, usually the week prior to the start of the term. Moreover, application forms, registration, and payment can be accessed online.   </w:delText>
        </w:r>
      </w:del>
    </w:p>
    <w:p w14:paraId="03EAABBB" w14:textId="76A560BC" w:rsidR="00AC41AF" w:rsidRPr="00AC41AF" w:rsidDel="00A861DE" w:rsidRDefault="00AC41AF" w:rsidP="00AC41AF">
      <w:pPr>
        <w:rPr>
          <w:del w:id="1008" w:author="Becky T. Toves" w:date="2015-10-30T16:20:00Z"/>
          <w:rFonts w:ascii="Trebuchet MS" w:eastAsiaTheme="minorEastAsia" w:hAnsi="Trebuchet MS" w:cs="Times New Roman"/>
        </w:rPr>
      </w:pPr>
      <w:del w:id="1009" w:author="Becky T. Toves" w:date="2015-10-30T16:20:00Z">
        <w:r w:rsidRPr="00AC41AF" w:rsidDel="00A861DE">
          <w:rPr>
            <w:rFonts w:ascii="Trebuchet MS" w:eastAsia="Trebuchet MS" w:hAnsi="Trebuchet MS" w:cs="Times New Roman"/>
          </w:rPr>
          <w:delText xml:space="preserve">Academic advisors are available on a regular basis and an on-call counselor is available during the academic school year. Faculty advisors are located in their respective offices. Key services such as Administration and Supervision, the Business Office, Financial Aid, Counseling, and Accommodative Services are in one building to better serve students. </w:delText>
        </w:r>
      </w:del>
    </w:p>
    <w:p w14:paraId="5CCADA82" w14:textId="124BEE26" w:rsidR="00AC41AF" w:rsidRPr="00AC41AF" w:rsidDel="00A861DE" w:rsidRDefault="00AC41AF" w:rsidP="00AC41AF">
      <w:pPr>
        <w:rPr>
          <w:del w:id="1010" w:author="Becky T. Toves" w:date="2015-10-30T16:20:00Z"/>
          <w:rFonts w:ascii="Trebuchet MS" w:eastAsia="Trebuchet MS" w:hAnsi="Trebuchet MS" w:cs="Times New Roman"/>
        </w:rPr>
      </w:pPr>
      <w:del w:id="1011" w:author="Becky T. Toves" w:date="2015-10-30T16:20:00Z">
        <w:r w:rsidRPr="00AC41AF" w:rsidDel="00A861DE">
          <w:rPr>
            <w:rFonts w:ascii="Trebuchet MS" w:eastAsia="Trebuchet MS" w:hAnsi="Trebuchet MS" w:cs="Times New Roman"/>
          </w:rPr>
          <w:delText xml:space="preserve">The College began Distance Education Pilot program on fall 2015. Support services for students in distance education were comparable to that of a face to face student at Guam Community College. Distance education support services include accommodations, advising, bookstore, cashier, counseling, financial aid, library, Project AIM, computer lab, tutoring, and registration. </w:delText>
        </w:r>
      </w:del>
    </w:p>
    <w:p w14:paraId="6D2D8231" w14:textId="3686F16D" w:rsidR="00AC41AF" w:rsidRPr="00AC41AF" w:rsidDel="00A861DE" w:rsidRDefault="00AC41AF" w:rsidP="00AC41AF">
      <w:pPr>
        <w:rPr>
          <w:del w:id="1012" w:author="Becky T. Toves" w:date="2015-10-30T16:20:00Z"/>
          <w:rFonts w:ascii="Trebuchet MS" w:eastAsia="Trebuchet MS" w:hAnsi="Trebuchet MS" w:cs="Times New Roman"/>
          <w:u w:val="single"/>
        </w:rPr>
      </w:pPr>
      <w:del w:id="1013" w:author="Becky T. Toves" w:date="2015-10-30T16:20:00Z">
        <w:r w:rsidRPr="00AC41AF" w:rsidDel="00A861DE">
          <w:rPr>
            <w:rFonts w:ascii="Trebuchet MS" w:eastAsia="Trebuchet MS" w:hAnsi="Trebuchet MS" w:cs="Times New Roman"/>
          </w:rPr>
          <w:delText xml:space="preserve">The Office of Accommodative Services through its work and advocacy, provides access for students with disabilities. Students with disabilities provide faculty with their accommodative services papers and faculty provide student midterm progress reports to the Office of Accommodative Services. </w:delText>
        </w:r>
        <w:r w:rsidRPr="00AC41AF" w:rsidDel="00A861DE">
          <w:rPr>
            <w:rFonts w:ascii="Trebuchet MS" w:hAnsi="Trebuchet MS" w:cs="Times New Roman"/>
          </w:rPr>
          <w:br/>
        </w:r>
        <w:r w:rsidRPr="00AC41AF" w:rsidDel="00A861DE">
          <w:rPr>
            <w:rFonts w:ascii="Trebuchet MS" w:hAnsi="Trebuchet MS" w:cs="Times New Roman"/>
          </w:rPr>
          <w:br/>
        </w:r>
        <w:r w:rsidRPr="00AC41AF" w:rsidDel="00A861DE">
          <w:rPr>
            <w:rFonts w:ascii="Trebuchet MS" w:eastAsia="Trebuchet MS" w:hAnsi="Trebuchet MS" w:cs="Times New Roman"/>
            <w:u w:val="single"/>
          </w:rPr>
          <w:delText>Self-Evaluation</w:delText>
        </w:r>
      </w:del>
    </w:p>
    <w:p w14:paraId="05E89142" w14:textId="71E8BF22" w:rsidR="00AC41AF" w:rsidRPr="00AC41AF" w:rsidDel="00A861DE" w:rsidRDefault="00AC41AF" w:rsidP="00AC41AF">
      <w:pPr>
        <w:rPr>
          <w:del w:id="1014" w:author="Becky T. Toves" w:date="2015-10-30T16:20:00Z"/>
          <w:rFonts w:ascii="Trebuchet MS" w:eastAsia="Trebuchet MS" w:hAnsi="Trebuchet MS" w:cs="Times New Roman"/>
        </w:rPr>
      </w:pPr>
      <w:del w:id="1015" w:author="Becky T. Toves" w:date="2015-10-30T16:20:00Z">
        <w:r w:rsidRPr="00AC41AF" w:rsidDel="00A861DE">
          <w:rPr>
            <w:rFonts w:ascii="Trebuchet MS" w:eastAsia="Trebuchet MS" w:hAnsi="Trebuchet MS" w:cs="Times New Roman"/>
          </w:rPr>
          <w:delText xml:space="preserve">Programs that provide educational support services for students are located in the Student Support Services and Administration Building (Bldg. 2000). </w:delText>
        </w:r>
      </w:del>
    </w:p>
    <w:p w14:paraId="46194367" w14:textId="6A0170D4" w:rsidR="00AC41AF" w:rsidRPr="00AC41AF" w:rsidDel="00A861DE" w:rsidRDefault="00AC41AF" w:rsidP="00AC41AF">
      <w:pPr>
        <w:rPr>
          <w:del w:id="1016" w:author="Becky T. Toves" w:date="2015-10-30T16:20:00Z"/>
          <w:rFonts w:ascii="Trebuchet MS" w:eastAsia="Trebuchet MS" w:hAnsi="Trebuchet MS" w:cs="Times New Roman"/>
        </w:rPr>
      </w:pPr>
      <w:del w:id="1017" w:author="Becky T. Toves" w:date="2015-10-30T16:20:00Z">
        <w:r w:rsidRPr="00AC41AF" w:rsidDel="00A861DE">
          <w:rPr>
            <w:rFonts w:ascii="Trebuchet MS" w:eastAsia="Trebuchet MS" w:hAnsi="Trebuchet MS" w:cs="Times New Roman"/>
          </w:rPr>
          <w:delText xml:space="preserve">College students access registration, assessment, courses, and services through a variety of means. Class schedules may be accessed online or in hard-copy format. Alternative formats for students with disabilities may be requested through the Accommodative Services Office. Students are registering both in person and online. The College has tracked an increase in web-based services. ___% registered online for their courses in _________. </w:delText>
        </w:r>
      </w:del>
    </w:p>
    <w:p w14:paraId="523BA99F" w14:textId="754EB1BA" w:rsidR="00AC41AF" w:rsidRPr="00AC41AF" w:rsidDel="00A861DE" w:rsidRDefault="00AC41AF" w:rsidP="00AC41AF">
      <w:pPr>
        <w:rPr>
          <w:del w:id="1018" w:author="Becky T. Toves" w:date="2015-10-30T16:20:00Z"/>
          <w:rFonts w:ascii="Trebuchet MS" w:eastAsia="Trebuchet MS" w:hAnsi="Trebuchet MS" w:cs="Times New Roman"/>
        </w:rPr>
      </w:pPr>
      <w:del w:id="1019" w:author="Becky T. Toves" w:date="2015-10-30T16:20:00Z">
        <w:r w:rsidRPr="00AC41AF" w:rsidDel="00A861DE">
          <w:rPr>
            <w:rFonts w:ascii="Trebuchet MS" w:eastAsia="Trebuchet MS" w:hAnsi="Trebuchet MS" w:cs="Times New Roman"/>
          </w:rPr>
          <w:delText>In 2015, ________ students accessed counseling services. Services included_______.</w:delText>
        </w:r>
      </w:del>
    </w:p>
    <w:p w14:paraId="55E7257B" w14:textId="4B2F09B6" w:rsidR="00AC41AF" w:rsidRPr="00AC41AF" w:rsidDel="00A861DE" w:rsidRDefault="00AC41AF" w:rsidP="00AC41AF">
      <w:pPr>
        <w:rPr>
          <w:del w:id="1020" w:author="Becky T. Toves" w:date="2015-10-30T16:20:00Z"/>
          <w:rFonts w:ascii="Trebuchet MS" w:eastAsia="Trebuchet MS" w:hAnsi="Trebuchet MS" w:cs="Times New Roman"/>
        </w:rPr>
      </w:pPr>
      <w:del w:id="1021" w:author="Becky T. Toves" w:date="2015-10-30T16:20:00Z">
        <w:r w:rsidRPr="00AC41AF" w:rsidDel="00A861DE">
          <w:rPr>
            <w:rFonts w:ascii="Trebuchet MS" w:eastAsia="Trebuchet MS" w:hAnsi="Trebuchet MS" w:cs="Times New Roman"/>
          </w:rPr>
          <w:delText xml:space="preserve">The distance education program provided access to student services through the phone and by email. _____% of distance education students accessed services from the Office of Accommodative Services. _____% of distance education students accessed Counseling services.  </w:delText>
        </w:r>
      </w:del>
    </w:p>
    <w:p w14:paraId="1F95CF08" w14:textId="669477C3" w:rsidR="00AC41AF" w:rsidRPr="00AC41AF" w:rsidDel="00A861DE" w:rsidRDefault="00AC41AF" w:rsidP="00AC41AF">
      <w:pPr>
        <w:rPr>
          <w:del w:id="1022" w:author="Becky T. Toves" w:date="2015-10-30T16:20:00Z"/>
          <w:rFonts w:ascii="Trebuchet MS" w:eastAsia="Trebuchet MS" w:hAnsi="Trebuchet MS" w:cs="Times New Roman"/>
          <w:u w:val="single"/>
        </w:rPr>
      </w:pPr>
      <w:del w:id="1023" w:author="Becky T. Toves" w:date="2015-10-30T16:20:00Z">
        <w:r w:rsidRPr="00AC41AF" w:rsidDel="00A861DE">
          <w:rPr>
            <w:rFonts w:ascii="Trebuchet MS" w:eastAsia="Trebuchet MS" w:hAnsi="Trebuchet MS" w:cs="Times New Roman"/>
            <w:u w:val="single"/>
          </w:rPr>
          <w:delText>Actionable Improvement Plans</w:delText>
        </w:r>
      </w:del>
    </w:p>
    <w:p w14:paraId="5134163C" w14:textId="244D93A2" w:rsidR="00AC41AF" w:rsidRPr="00AC41AF" w:rsidDel="00A861DE" w:rsidRDefault="00AC41AF" w:rsidP="00AC41AF">
      <w:pPr>
        <w:rPr>
          <w:del w:id="1024" w:author="Becky T. Toves" w:date="2015-10-30T16:20:00Z"/>
          <w:rFonts w:ascii="Trebuchet MS" w:eastAsia="Trebuchet MS" w:hAnsi="Trebuchet MS" w:cs="Times New Roman"/>
          <w:u w:val="single"/>
        </w:rPr>
      </w:pPr>
      <w:del w:id="1025" w:author="Becky T. Toves" w:date="2015-10-30T16:20:00Z">
        <w:r w:rsidRPr="00AC41AF" w:rsidDel="00A861DE">
          <w:rPr>
            <w:rFonts w:ascii="Trebuchet MS" w:eastAsia="Trebuchet MS" w:hAnsi="Trebuchet MS" w:cs="Times New Roman"/>
          </w:rPr>
          <w:delText>None</w:delText>
        </w:r>
        <w:r w:rsidRPr="00AC41AF" w:rsidDel="00A861DE">
          <w:rPr>
            <w:rFonts w:ascii="Trebuchet MS" w:eastAsia="Trebuchet MS" w:hAnsi="Trebuchet MS" w:cs="Times New Roman"/>
          </w:rPr>
          <w:br/>
        </w:r>
        <w:r w:rsidRPr="00AC41AF" w:rsidDel="00A861DE">
          <w:rPr>
            <w:rFonts w:ascii="Trebuchet MS" w:eastAsia="Trebuchet MS" w:hAnsi="Trebuchet MS" w:cs="Times New Roman"/>
          </w:rPr>
          <w:br/>
        </w:r>
        <w:r w:rsidRPr="00DE6E8B" w:rsidDel="00A861DE">
          <w:rPr>
            <w:rFonts w:ascii="Trebuchet MS" w:eastAsia="Trebuchet MS" w:hAnsi="Trebuchet MS" w:cs="Times New Roman"/>
            <w:b/>
          </w:rPr>
          <w:delText>4.</w:delText>
        </w:r>
        <w:r w:rsidRPr="00AC41AF" w:rsidDel="00A861DE">
          <w:rPr>
            <w:rFonts w:ascii="Trebuchet MS" w:eastAsia="Trebuchet MS" w:hAnsi="Trebuchet MS" w:cs="Times New Roman"/>
          </w:rPr>
          <w:delText xml:space="preserve">    Co-curricular programs and athletics programs are suited to the institution’s mission and contribute to the social and cultural dimensions of the educational experience of its students.  If the institution offers co-curricular or athletic programs, they are conducted with sound educational policy and standards of integrity.  The institution has responsibility for the control of these programs, including their finances. </w:delText>
        </w:r>
        <w:r w:rsidRPr="00AC41AF" w:rsidDel="00A861DE">
          <w:rPr>
            <w:rFonts w:ascii="Trebuchet MS" w:eastAsia="Trebuchet MS" w:hAnsi="Trebuchet MS" w:cs="Times New Roman"/>
            <w:color w:val="FF0000"/>
          </w:rPr>
          <w:delText>(Tonirose Concepcion)</w:delText>
        </w:r>
        <w:r w:rsidRPr="00AC41AF" w:rsidDel="00A861DE">
          <w:rPr>
            <w:rFonts w:ascii="Trebuchet MS" w:hAnsi="Trebuchet MS" w:cs="Times New Roman"/>
            <w:color w:val="FF0000"/>
          </w:rPr>
          <w:br/>
        </w:r>
        <w:r w:rsidRPr="00AC41AF" w:rsidDel="00A861DE">
          <w:rPr>
            <w:rFonts w:ascii="Trebuchet MS" w:eastAsia="Trebuchet MS" w:hAnsi="Trebuchet MS" w:cs="Times New Roman"/>
          </w:rPr>
          <w:br/>
        </w:r>
        <w:r w:rsidRPr="00AC41AF" w:rsidDel="00A861DE">
          <w:rPr>
            <w:rFonts w:ascii="Trebuchet MS" w:eastAsia="Trebuchet MS" w:hAnsi="Trebuchet MS" w:cs="Times New Roman"/>
          </w:rPr>
          <w:br/>
        </w:r>
        <w:r w:rsidRPr="00AC41AF" w:rsidDel="00A861DE">
          <w:rPr>
            <w:rFonts w:ascii="Trebuchet MS" w:eastAsia="Trebuchet MS" w:hAnsi="Trebuchet MS" w:cs="Times New Roman"/>
            <w:u w:val="single"/>
          </w:rPr>
          <w:delText>Descriptive Summary</w:delText>
        </w:r>
      </w:del>
    </w:p>
    <w:p w14:paraId="5645DBB4" w14:textId="6DB3C465" w:rsidR="00AC41AF" w:rsidRPr="00AC41AF" w:rsidDel="00A861DE" w:rsidRDefault="00AC41AF" w:rsidP="00AC41AF">
      <w:pPr>
        <w:rPr>
          <w:del w:id="1026" w:author="Becky T. Toves" w:date="2015-10-30T16:20:00Z"/>
          <w:rFonts w:ascii="Trebuchet MS" w:eastAsia="Trebuchet MS" w:hAnsi="Trebuchet MS" w:cs="Times New Roman"/>
        </w:rPr>
      </w:pPr>
      <w:del w:id="1027" w:author="Becky T. Toves" w:date="2015-10-30T16:20:00Z">
        <w:r w:rsidRPr="00AC41AF" w:rsidDel="00A861DE">
          <w:rPr>
            <w:rFonts w:ascii="Trebuchet MS" w:eastAsia="Trebuchet MS" w:hAnsi="Trebuchet MS" w:cs="Times New Roman"/>
          </w:rPr>
          <w:delText>Co-curricular activities on campus provide a platform for students to interact with others who have comparable interests. The Center for Student Involvement oversees the college activities that provide an environment that is relaxing, socially responsible, and/or academically challenging. CSI offers many activities in the college including fall and spring festivals and semester student conferences (Building a Stronger Workforce and Students Leading Students).</w:delText>
        </w:r>
      </w:del>
    </w:p>
    <w:p w14:paraId="510A7569" w14:textId="6DC082AA" w:rsidR="00AC41AF" w:rsidRPr="00AC41AF" w:rsidDel="00A861DE" w:rsidRDefault="00AC41AF" w:rsidP="00AC41AF">
      <w:pPr>
        <w:rPr>
          <w:del w:id="1028" w:author="Becky T. Toves" w:date="2015-10-30T16:20:00Z"/>
          <w:rFonts w:ascii="Trebuchet MS" w:eastAsiaTheme="minorEastAsia" w:hAnsi="Trebuchet MS" w:cs="Times New Roman"/>
        </w:rPr>
      </w:pPr>
      <w:del w:id="1029" w:author="Becky T. Toves" w:date="2015-10-30T16:20:00Z">
        <w:r w:rsidRPr="00AC41AF" w:rsidDel="00A861DE">
          <w:rPr>
            <w:rFonts w:ascii="Trebuchet MS" w:eastAsia="Trebuchet MS" w:hAnsi="Trebuchet MS" w:cs="Times New Roman"/>
          </w:rPr>
          <w:delText>The Council of Postsecondary Student Affairs (COPSA) is the major student governing body within the Center for Student Involvement. The CSI maintains responsibility for all student organizations, their processes and all their finances. Student organizations must submit requests for funding, receipts, and so forth through the CSI. Student organizations are associated with academic programs such as the Education Student Organization (ESO) and Society of Management Industry Leaders for Excellence (SMILE) or organizations target a certain special interests such as the Sports and Recreation Club (SPARC) for physical fitness and the cultural group Pacific Islands Student Organization (PISO).</w:delText>
        </w:r>
        <w:r w:rsidRPr="00AC41AF" w:rsidDel="00A861DE">
          <w:rPr>
            <w:rFonts w:ascii="Trebuchet MS" w:hAnsi="Trebuchet MS" w:cs="Times New Roman"/>
          </w:rPr>
          <w:br/>
        </w:r>
        <w:r w:rsidRPr="00AC41AF" w:rsidDel="00A861DE">
          <w:rPr>
            <w:rFonts w:ascii="Trebuchet MS" w:hAnsi="Trebuchet MS" w:cs="Times New Roman"/>
          </w:rPr>
          <w:br/>
        </w:r>
        <w:r w:rsidRPr="00AC41AF" w:rsidDel="00A861DE">
          <w:rPr>
            <w:rFonts w:ascii="Trebuchet MS" w:eastAsia="Trebuchet MS" w:hAnsi="Trebuchet MS" w:cs="Times New Roman"/>
            <w:u w:val="single"/>
          </w:rPr>
          <w:delText>Self-Evaluation</w:delText>
        </w:r>
      </w:del>
    </w:p>
    <w:p w14:paraId="19472200" w14:textId="787B3386" w:rsidR="00AC41AF" w:rsidRPr="00AC41AF" w:rsidDel="00A861DE" w:rsidRDefault="00AC41AF" w:rsidP="00AC41AF">
      <w:pPr>
        <w:rPr>
          <w:del w:id="1030" w:author="Becky T. Toves" w:date="2015-10-30T16:20:00Z"/>
          <w:rFonts w:ascii="Trebuchet MS" w:eastAsia="Trebuchet MS" w:hAnsi="Trebuchet MS" w:cs="Times New Roman"/>
        </w:rPr>
      </w:pPr>
      <w:del w:id="1031" w:author="Becky T. Toves" w:date="2015-10-30T16:20:00Z">
        <w:r w:rsidRPr="00AC41AF" w:rsidDel="00A861DE">
          <w:rPr>
            <w:rFonts w:ascii="Trebuchet MS" w:eastAsia="Trebuchet MS" w:hAnsi="Trebuchet MS" w:cs="Times New Roman"/>
          </w:rPr>
          <w:delText>Currently, there are 20 chartered student organizations. Monthly meetings are held with the student representative from the Board of Trustees. Monthly meetings with all student organizations provide a vehicle for organizations to share information, concerns, etc. to bring to the Board of Trustees.</w:delText>
        </w:r>
      </w:del>
    </w:p>
    <w:p w14:paraId="58F02035" w14:textId="79AC9D7F" w:rsidR="00AC41AF" w:rsidRPr="00AC41AF" w:rsidDel="00A861DE" w:rsidRDefault="00AC41AF" w:rsidP="00AC41AF">
      <w:pPr>
        <w:rPr>
          <w:del w:id="1032" w:author="Becky T. Toves" w:date="2015-10-30T16:20:00Z"/>
          <w:rFonts w:ascii="Trebuchet MS" w:eastAsia="Trebuchet MS" w:hAnsi="Trebuchet MS" w:cs="Times New Roman"/>
        </w:rPr>
      </w:pPr>
      <w:del w:id="1033" w:author="Becky T. Toves" w:date="2015-10-30T16:20:00Z">
        <w:r w:rsidRPr="00AC41AF" w:rsidDel="00A861DE">
          <w:rPr>
            <w:rFonts w:ascii="Trebuchet MS" w:eastAsia="Trebuchet MS" w:hAnsi="Trebuchet MS" w:cs="Times New Roman"/>
          </w:rPr>
          <w:delText xml:space="preserve">Student organization forms play a large part of the organization process. </w:delText>
        </w:r>
      </w:del>
    </w:p>
    <w:p w14:paraId="0F1072AA" w14:textId="2D04145D" w:rsidR="00AC41AF" w:rsidRPr="00AC41AF" w:rsidDel="00A861DE" w:rsidRDefault="00AC41AF" w:rsidP="00AC41AF">
      <w:pPr>
        <w:rPr>
          <w:del w:id="1034" w:author="Becky T. Toves" w:date="2015-10-30T16:20:00Z"/>
          <w:rFonts w:ascii="Trebuchet MS" w:eastAsia="Trebuchet MS" w:hAnsi="Trebuchet MS" w:cs="Times New Roman"/>
        </w:rPr>
      </w:pPr>
      <w:del w:id="1035" w:author="Becky T. Toves" w:date="2015-10-30T16:20:00Z">
        <w:r w:rsidRPr="00AC41AF" w:rsidDel="00A861DE">
          <w:rPr>
            <w:rFonts w:ascii="Trebuchet MS" w:eastAsia="Trebuchet MS" w:hAnsi="Trebuchet MS" w:cs="Times New Roman"/>
          </w:rPr>
          <w:delText>In Spring</w:delText>
        </w:r>
        <w:r w:rsidRPr="00AC41AF" w:rsidDel="00A861DE">
          <w:rPr>
            <w:rFonts w:ascii="Trebuchet MS" w:eastAsia="Trebuchet MS" w:hAnsi="Trebuchet MS" w:cs="Times New Roman"/>
            <w:u w:val="single"/>
          </w:rPr>
          <w:delText xml:space="preserve">____, </w:delText>
        </w:r>
        <w:r w:rsidRPr="00AC41AF" w:rsidDel="00A861DE">
          <w:rPr>
            <w:rFonts w:ascii="Trebuchet MS" w:eastAsia="Trebuchet MS" w:hAnsi="Trebuchet MS" w:cs="Times New Roman"/>
          </w:rPr>
          <w:delText>and fall</w:delText>
        </w:r>
        <w:r w:rsidRPr="00AC41AF" w:rsidDel="00A861DE">
          <w:rPr>
            <w:rFonts w:ascii="Trebuchet MS" w:eastAsia="Trebuchet MS" w:hAnsi="Trebuchet MS" w:cs="Times New Roman"/>
            <w:u w:val="single"/>
          </w:rPr>
          <w:delText xml:space="preserve"> ____ </w:delText>
        </w:r>
        <w:r w:rsidRPr="00AC41AF" w:rsidDel="00A861DE">
          <w:rPr>
            <w:rFonts w:ascii="Trebuchet MS" w:eastAsia="Trebuchet MS" w:hAnsi="Trebuchet MS" w:cs="Times New Roman"/>
          </w:rPr>
          <w:delText xml:space="preserve"> </w:delText>
        </w:r>
        <w:r w:rsidRPr="00AC41AF" w:rsidDel="00A861DE">
          <w:rPr>
            <w:rFonts w:ascii="Trebuchet MS" w:eastAsia="Trebuchet MS" w:hAnsi="Trebuchet MS" w:cs="Times New Roman"/>
            <w:u w:val="single"/>
          </w:rPr>
          <w:delText>__%</w:delText>
        </w:r>
        <w:r w:rsidRPr="00AC41AF" w:rsidDel="00A861DE">
          <w:rPr>
            <w:rFonts w:ascii="Trebuchet MS" w:eastAsia="Trebuchet MS" w:hAnsi="Trebuchet MS" w:cs="Times New Roman"/>
          </w:rPr>
          <w:delText xml:space="preserve"> of students attended the CSI festivals. ___% participated in the student conference. </w:delText>
        </w:r>
      </w:del>
    </w:p>
    <w:p w14:paraId="7C0D4DE5" w14:textId="0DCD3B05" w:rsidR="00294B81" w:rsidRPr="00AC41AF" w:rsidDel="00A861DE" w:rsidRDefault="00AC41AF" w:rsidP="00294B81">
      <w:pPr>
        <w:rPr>
          <w:del w:id="1036" w:author="Becky T. Toves" w:date="2015-10-30T16:20:00Z"/>
          <w:rFonts w:ascii="Trebuchet MS" w:eastAsia="Trebuchet MS" w:hAnsi="Trebuchet MS" w:cs="Trebuchet MS"/>
          <w:u w:val="single"/>
        </w:rPr>
      </w:pPr>
      <w:del w:id="1037" w:author="Becky T. Toves" w:date="2015-10-30T16:20:00Z">
        <w:r w:rsidRPr="00AC41AF" w:rsidDel="00A861DE">
          <w:rPr>
            <w:rFonts w:ascii="Trebuchet MS" w:eastAsia="Trebuchet MS" w:hAnsi="Trebuchet MS" w:cs="Times New Roman"/>
            <w:u w:val="single"/>
          </w:rPr>
          <w:delText>Actionable Improvement Plans</w:delText>
        </w:r>
        <w:r w:rsidRPr="00AC41AF" w:rsidDel="00A861DE">
          <w:rPr>
            <w:rFonts w:ascii="Trebuchet MS" w:hAnsi="Trebuchet MS" w:cs="Times New Roman"/>
          </w:rPr>
          <w:br/>
        </w:r>
        <w:r w:rsidRPr="00AC41AF" w:rsidDel="00A861DE">
          <w:rPr>
            <w:rFonts w:ascii="Trebuchet MS" w:eastAsia="Trebuchet MS" w:hAnsi="Trebuchet MS" w:cs="Times New Roman"/>
          </w:rPr>
          <w:delText>None</w:delText>
        </w:r>
        <w:r w:rsidRPr="00AC41AF" w:rsidDel="00A861DE">
          <w:rPr>
            <w:rFonts w:ascii="Trebuchet MS" w:hAnsi="Trebuchet MS" w:cs="Times New Roman"/>
          </w:rPr>
          <w:br/>
        </w:r>
      </w:del>
    </w:p>
    <w:p w14:paraId="25725722" w14:textId="5A6F29D6" w:rsidR="00294B81" w:rsidRPr="00A24BEE" w:rsidDel="00A861DE" w:rsidRDefault="00294B81" w:rsidP="00294B81">
      <w:pPr>
        <w:rPr>
          <w:del w:id="1038" w:author="Becky T. Toves" w:date="2015-10-30T16:20:00Z"/>
          <w:rFonts w:ascii="Trebuchet MS" w:hAnsi="Trebuchet MS" w:cs="Times New Roman"/>
        </w:rPr>
      </w:pPr>
      <w:del w:id="1039" w:author="Becky T. Toves" w:date="2015-10-30T16:20:00Z">
        <w:r w:rsidRPr="00A24BEE" w:rsidDel="00A861DE">
          <w:rPr>
            <w:rFonts w:ascii="Trebuchet MS" w:eastAsia="Trebuchet MS" w:hAnsi="Trebuchet MS" w:cs="Times New Roman"/>
          </w:rPr>
          <w:delText xml:space="preserve">5.    The institution provides counseling and/or academic advising programs to support student development and success and prepares faculty and other personnel responsible for the advising function.  Counseling and advising programs orient students to ensure they understand the requirements related to their programs of study and receive timely, useful, and accurate information about relevant academic requirements, including graduation and transfer policies. </w:delText>
        </w:r>
        <w:r w:rsidRPr="00A24BEE" w:rsidDel="00A861DE">
          <w:rPr>
            <w:rFonts w:ascii="Trebuchet MS" w:eastAsia="Trebuchet MS" w:hAnsi="Trebuchet MS" w:cs="Times New Roman"/>
            <w:color w:val="FF0000"/>
          </w:rPr>
          <w:delText>(</w:delText>
        </w:r>
        <w:r w:rsidR="00A13721" w:rsidDel="00A861DE">
          <w:rPr>
            <w:rFonts w:ascii="Trebuchet MS" w:eastAsia="Trebuchet MS" w:hAnsi="Trebuchet MS" w:cs="Times New Roman"/>
            <w:color w:val="FF0000"/>
          </w:rPr>
          <w:delText>Sharon Oliveros</w:delText>
        </w:r>
        <w:r w:rsidRPr="00A24BEE" w:rsidDel="00A861DE">
          <w:rPr>
            <w:rFonts w:ascii="Trebuchet MS" w:eastAsia="Trebuchet MS" w:hAnsi="Trebuchet MS" w:cs="Times New Roman"/>
            <w:color w:val="7030A0"/>
          </w:rPr>
          <w:delText>)</w:delText>
        </w:r>
        <w:r w:rsidRPr="00A24BEE" w:rsidDel="00A861DE">
          <w:rPr>
            <w:rFonts w:ascii="Trebuchet MS" w:hAnsi="Trebuchet MS" w:cs="Times New Roman"/>
          </w:rPr>
          <w:br/>
        </w:r>
      </w:del>
    </w:p>
    <w:p w14:paraId="2E858074" w14:textId="75A4D72C" w:rsidR="00294B81" w:rsidRPr="00A24BEE" w:rsidDel="00A861DE" w:rsidRDefault="00294B81" w:rsidP="00294B81">
      <w:pPr>
        <w:rPr>
          <w:del w:id="1040" w:author="Becky T. Toves" w:date="2015-10-30T16:20:00Z"/>
          <w:rFonts w:ascii="Trebuchet MS" w:hAnsi="Trebuchet MS" w:cs="Times New Roman"/>
          <w:u w:val="single"/>
        </w:rPr>
      </w:pPr>
      <w:del w:id="1041" w:author="Becky T. Toves" w:date="2015-10-30T16:20:00Z">
        <w:r w:rsidRPr="00A24BEE" w:rsidDel="00A861DE">
          <w:rPr>
            <w:rFonts w:ascii="Trebuchet MS" w:hAnsi="Trebuchet MS" w:cs="Times New Roman"/>
            <w:u w:val="single"/>
          </w:rPr>
          <w:delText>Descriptive Summary</w:delText>
        </w:r>
      </w:del>
    </w:p>
    <w:p w14:paraId="529DB875" w14:textId="5127E2BE" w:rsidR="00294B81" w:rsidRPr="00A24BEE" w:rsidDel="00A861DE" w:rsidRDefault="00294B81" w:rsidP="00294B81">
      <w:pPr>
        <w:rPr>
          <w:del w:id="1042" w:author="Becky T. Toves" w:date="2015-10-30T16:20:00Z"/>
          <w:rFonts w:ascii="Trebuchet MS" w:hAnsi="Trebuchet MS" w:cs="Times New Roman"/>
        </w:rPr>
      </w:pPr>
      <w:del w:id="1043" w:author="Becky T. Toves" w:date="2015-10-30T16:20:00Z">
        <w:r w:rsidRPr="00A24BEE" w:rsidDel="00A861DE">
          <w:rPr>
            <w:rFonts w:ascii="Trebuchet MS" w:hAnsi="Trebuchet MS" w:cs="Times New Roman"/>
          </w:rPr>
          <w:delText xml:space="preserve">The College has </w:delText>
        </w:r>
        <w:commentRangeStart w:id="1044"/>
        <w:r w:rsidRPr="00A24BEE" w:rsidDel="00A861DE">
          <w:rPr>
            <w:rFonts w:ascii="Trebuchet MS" w:hAnsi="Trebuchet MS" w:cs="Times New Roman"/>
            <w:highlight w:val="yellow"/>
          </w:rPr>
          <w:delText>four</w:delText>
        </w:r>
        <w:commentRangeEnd w:id="1044"/>
        <w:r w:rsidRPr="00A24BEE" w:rsidDel="00A861DE">
          <w:rPr>
            <w:rStyle w:val="CommentReference"/>
            <w:rFonts w:ascii="Trebuchet MS" w:hAnsi="Trebuchet MS"/>
            <w:sz w:val="22"/>
            <w:szCs w:val="22"/>
          </w:rPr>
          <w:commentReference w:id="1044"/>
        </w:r>
        <w:r w:rsidRPr="00A24BEE" w:rsidDel="00A861DE">
          <w:rPr>
            <w:rFonts w:ascii="Trebuchet MS" w:hAnsi="Trebuchet MS" w:cs="Times New Roman"/>
          </w:rPr>
          <w:delText xml:space="preserve">? </w:delText>
        </w:r>
        <w:r w:rsidR="00660CBC" w:rsidRPr="00A24BEE" w:rsidDel="00A861DE">
          <w:rPr>
            <w:rFonts w:ascii="Trebuchet MS" w:hAnsi="Trebuchet MS" w:cs="Times New Roman"/>
          </w:rPr>
          <w:delText>Full-time</w:delText>
        </w:r>
        <w:r w:rsidRPr="00A24BEE" w:rsidDel="00A861DE">
          <w:rPr>
            <w:rFonts w:ascii="Trebuchet MS" w:hAnsi="Trebuchet MS" w:cs="Times New Roman"/>
          </w:rPr>
          <w:delText xml:space="preserve"> postsecondary counselors that provide counseling and academic advisement. All full-time faculty also provide academic advisement to declared and undeclared students. Counselors and academic advisors provide orientation to students on the requirements of the program, in which programs and courses transfer, and course sequencing and timing for graduation. Students are assigned advisors upon enrollment or declaration of major.  </w:delText>
        </w:r>
      </w:del>
    </w:p>
    <w:p w14:paraId="12787179" w14:textId="4BB547D2" w:rsidR="00294B81" w:rsidRPr="00A24BEE" w:rsidDel="00A861DE" w:rsidRDefault="00294B81" w:rsidP="00294B81">
      <w:pPr>
        <w:rPr>
          <w:del w:id="1045" w:author="Becky T. Toves" w:date="2015-10-30T16:20:00Z"/>
          <w:rFonts w:ascii="Trebuchet MS" w:hAnsi="Trebuchet MS" w:cs="Times New Roman"/>
        </w:rPr>
      </w:pPr>
      <w:del w:id="1046" w:author="Becky T. Toves" w:date="2015-10-30T16:20:00Z">
        <w:r w:rsidRPr="00A24BEE" w:rsidDel="00A861DE">
          <w:rPr>
            <w:rFonts w:ascii="Trebuchet MS" w:hAnsi="Trebuchet MS" w:cs="Times New Roman"/>
          </w:rPr>
          <w:delText>The College website contains degree planners for students, counselors and academic advisors to use. These planners provide the requirements for different programs. The Assessment and Counseling Department provides workshops to prepare faculty response for academic advising. Advisors have access to advisee’s transcripts, schedules, degree evaluations, and contact information through Banner System</w:delText>
        </w:r>
      </w:del>
    </w:p>
    <w:p w14:paraId="1C4C16FA" w14:textId="04911544" w:rsidR="00A24BEE" w:rsidDel="00A861DE" w:rsidRDefault="00A24BEE" w:rsidP="00294B81">
      <w:pPr>
        <w:rPr>
          <w:del w:id="1047" w:author="Becky T. Toves" w:date="2015-10-30T16:20:00Z"/>
          <w:rFonts w:ascii="Trebuchet MS" w:hAnsi="Trebuchet MS" w:cs="Times New Roman"/>
        </w:rPr>
      </w:pPr>
    </w:p>
    <w:p w14:paraId="4162856A" w14:textId="34035A44" w:rsidR="00A24BEE" w:rsidDel="00A861DE" w:rsidRDefault="00A24BEE" w:rsidP="00A24BEE">
      <w:pPr>
        <w:rPr>
          <w:del w:id="1048" w:author="Becky T. Toves" w:date="2015-10-30T16:20:00Z"/>
          <w:rFonts w:ascii="Trebuchet MS" w:eastAsia="Trebuchet MS" w:hAnsi="Trebuchet MS" w:cs="Trebuchet MS"/>
          <w:u w:val="single"/>
        </w:rPr>
      </w:pPr>
      <w:del w:id="1049" w:author="Becky T. Toves" w:date="2015-10-30T16:20:00Z">
        <w:r w:rsidRPr="00A24BEE" w:rsidDel="00A861DE">
          <w:rPr>
            <w:rFonts w:ascii="Trebuchet MS" w:eastAsia="Trebuchet MS" w:hAnsi="Trebuchet MS" w:cs="Trebuchet MS"/>
            <w:u w:val="single"/>
          </w:rPr>
          <w:delText>Self-Evaluation</w:delText>
        </w:r>
      </w:del>
    </w:p>
    <w:p w14:paraId="50CD6ED0" w14:textId="7FAAAFF3" w:rsidR="00DE6E8B" w:rsidDel="00A861DE" w:rsidRDefault="00DE6E8B" w:rsidP="00A24BEE">
      <w:pPr>
        <w:rPr>
          <w:del w:id="1050" w:author="Becky T. Toves" w:date="2015-10-30T16:20:00Z"/>
          <w:rFonts w:ascii="Trebuchet MS" w:eastAsia="Trebuchet MS" w:hAnsi="Trebuchet MS" w:cs="Trebuchet MS"/>
          <w:u w:val="single"/>
        </w:rPr>
      </w:pPr>
    </w:p>
    <w:p w14:paraId="48D13827" w14:textId="65D94DE2" w:rsidR="00A24BEE" w:rsidDel="00A861DE" w:rsidRDefault="00A24BEE" w:rsidP="00A24BEE">
      <w:pPr>
        <w:rPr>
          <w:del w:id="1051" w:author="Becky T. Toves" w:date="2015-10-30T16:20:00Z"/>
          <w:rFonts w:ascii="Trebuchet MS" w:hAnsi="Trebuchet MS" w:cs="Times New Roman"/>
        </w:rPr>
      </w:pPr>
      <w:del w:id="1052" w:author="Becky T. Toves" w:date="2015-10-30T16:20:00Z">
        <w:r w:rsidRPr="00A24BEE" w:rsidDel="00A861DE">
          <w:rPr>
            <w:rFonts w:ascii="Trebuchet MS" w:eastAsia="Trebuchet MS" w:hAnsi="Trebuchet MS" w:cs="Trebuchet MS"/>
            <w:u w:val="single"/>
          </w:rPr>
          <w:delText>Actionable Improvement Plans</w:delText>
        </w:r>
        <w:r w:rsidDel="00A861DE">
          <w:br/>
        </w:r>
        <w:r w:rsidRPr="00A24BEE" w:rsidDel="00A861DE">
          <w:rPr>
            <w:rFonts w:ascii="Trebuchet MS" w:eastAsia="Trebuchet MS" w:hAnsi="Trebuchet MS" w:cs="Trebuchet MS"/>
          </w:rPr>
          <w:delText>None</w:delText>
        </w:r>
        <w:r w:rsidDel="00A861DE">
          <w:br/>
        </w:r>
      </w:del>
    </w:p>
    <w:p w14:paraId="0357EF6D" w14:textId="5BAD9176" w:rsidR="00AC41AF" w:rsidRPr="00AC41AF" w:rsidDel="00A861DE" w:rsidRDefault="00AC41AF" w:rsidP="00AC41AF">
      <w:pPr>
        <w:rPr>
          <w:del w:id="1053" w:author="Becky T. Toves" w:date="2015-10-30T16:20:00Z"/>
          <w:rFonts w:ascii="Trebuchet MS" w:hAnsi="Trebuchet MS" w:cs="Times New Roman"/>
        </w:rPr>
      </w:pPr>
      <w:del w:id="1054" w:author="Becky T. Toves" w:date="2015-10-30T16:20:00Z">
        <w:r w:rsidRPr="00DE6E8B" w:rsidDel="00A861DE">
          <w:rPr>
            <w:rFonts w:ascii="Trebuchet MS" w:eastAsia="Trebuchet MS" w:hAnsi="Trebuchet MS" w:cs="Times New Roman"/>
            <w:b/>
          </w:rPr>
          <w:delText>6.</w:delText>
        </w:r>
        <w:r w:rsidRPr="00AC41AF" w:rsidDel="00A861DE">
          <w:rPr>
            <w:rFonts w:ascii="Trebuchet MS" w:eastAsia="Trebuchet MS" w:hAnsi="Trebuchet MS" w:cs="Times New Roman"/>
          </w:rPr>
          <w:delText xml:space="preserve">    The institution has adopted and adheres to admission policies consistent with its mission that specify the qualifications of students appropriate for its programs. The institution defines and advises students on clear pathways to complete degrees, certificate and transfer goals. (ER 16) </w:delText>
        </w:r>
        <w:r w:rsidRPr="00AC41AF" w:rsidDel="00A861DE">
          <w:rPr>
            <w:rFonts w:ascii="Trebuchet MS" w:eastAsia="Trebuchet MS" w:hAnsi="Trebuchet MS" w:cs="Times New Roman"/>
            <w:color w:val="FF0000"/>
          </w:rPr>
          <w:delText>(Tonirose Concepcion)</w:delText>
        </w:r>
        <w:r w:rsidRPr="00AC41AF" w:rsidDel="00A861DE">
          <w:rPr>
            <w:rFonts w:ascii="Trebuchet MS" w:hAnsi="Trebuchet MS" w:cs="Times New Roman"/>
            <w:color w:val="FF0000"/>
          </w:rPr>
          <w:br/>
        </w:r>
        <w:r w:rsidRPr="00AC41AF" w:rsidDel="00A861DE">
          <w:rPr>
            <w:rFonts w:ascii="Trebuchet MS" w:hAnsi="Trebuchet MS" w:cs="Times New Roman"/>
          </w:rPr>
          <w:br/>
        </w:r>
        <w:r w:rsidRPr="00AC41AF" w:rsidDel="00A861DE">
          <w:rPr>
            <w:rFonts w:ascii="Trebuchet MS" w:hAnsi="Trebuchet MS" w:cs="Times New Roman"/>
          </w:rPr>
          <w:br/>
        </w:r>
        <w:r w:rsidRPr="00AC41AF" w:rsidDel="00A861DE">
          <w:rPr>
            <w:rFonts w:ascii="Trebuchet MS" w:eastAsia="Trebuchet MS" w:hAnsi="Trebuchet MS" w:cs="Times New Roman"/>
            <w:u w:val="single"/>
          </w:rPr>
          <w:delText>Descriptive Summary</w:delText>
        </w:r>
      </w:del>
    </w:p>
    <w:p w14:paraId="5F88DAB9" w14:textId="4EE46CAC" w:rsidR="00AC41AF" w:rsidRPr="00AC41AF" w:rsidDel="00A861DE" w:rsidRDefault="00AC41AF" w:rsidP="00AC41AF">
      <w:pPr>
        <w:rPr>
          <w:del w:id="1055" w:author="Becky T. Toves" w:date="2015-10-30T16:20:00Z"/>
          <w:rFonts w:ascii="Trebuchet MS" w:eastAsiaTheme="minorEastAsia" w:hAnsi="Trebuchet MS" w:cs="Times New Roman"/>
        </w:rPr>
      </w:pPr>
      <w:del w:id="1056" w:author="Becky T. Toves" w:date="2015-10-30T16:20:00Z">
        <w:r w:rsidRPr="00AC41AF" w:rsidDel="00A861DE">
          <w:rPr>
            <w:rFonts w:ascii="Trebuchet MS" w:eastAsia="Trebuchet MS" w:hAnsi="Trebuchet MS" w:cs="Times New Roman"/>
          </w:rPr>
          <w:delText>The College is an open, public institution and the basic college admission requirements are age and health clearance. To be admitted to a program, in addition to age and immunization, the College requires a minimum of high school graduation or 45 credits of college level coursework.</w:delText>
        </w:r>
      </w:del>
    </w:p>
    <w:p w14:paraId="203BD8E8" w14:textId="5FB38E44" w:rsidR="00AC41AF" w:rsidRPr="00AC41AF" w:rsidDel="00A861DE" w:rsidRDefault="00AC41AF" w:rsidP="00AC41AF">
      <w:pPr>
        <w:rPr>
          <w:del w:id="1057" w:author="Becky T. Toves" w:date="2015-10-30T16:20:00Z"/>
          <w:rFonts w:ascii="Trebuchet MS" w:eastAsia="Trebuchet MS" w:hAnsi="Trebuchet MS" w:cs="Times New Roman"/>
        </w:rPr>
      </w:pPr>
      <w:del w:id="1058" w:author="Becky T. Toves" w:date="2015-10-30T16:20:00Z">
        <w:r w:rsidRPr="00AC41AF" w:rsidDel="00A861DE">
          <w:rPr>
            <w:rFonts w:ascii="Trebuchet MS" w:eastAsia="Trebuchet MS" w:hAnsi="Trebuchet MS" w:cs="Times New Roman"/>
          </w:rPr>
          <w:delText xml:space="preserve">The Catalog contains a wealth of information on pathways to complete degrees, certificate, and transfer goals and is published annually. The Catalog is made available to all students on the College website for easy access by students. Moreover, faculty members and counselors are available to assist with advisement. </w:delText>
        </w:r>
      </w:del>
    </w:p>
    <w:p w14:paraId="32FCECC3" w14:textId="52CBA704" w:rsidR="00AC41AF" w:rsidRPr="00AC41AF" w:rsidDel="00A861DE" w:rsidRDefault="00AC41AF" w:rsidP="00AC41AF">
      <w:pPr>
        <w:rPr>
          <w:del w:id="1059" w:author="Becky T. Toves" w:date="2015-10-30T16:20:00Z"/>
          <w:rFonts w:ascii="Trebuchet MS" w:eastAsiaTheme="minorEastAsia" w:hAnsi="Trebuchet MS" w:cs="Times New Roman"/>
        </w:rPr>
      </w:pPr>
      <w:del w:id="1060" w:author="Becky T. Toves" w:date="2015-10-30T16:20:00Z">
        <w:r w:rsidRPr="00AC41AF" w:rsidDel="00A861DE">
          <w:rPr>
            <w:rFonts w:ascii="Trebuchet MS" w:eastAsia="Trebuchet MS" w:hAnsi="Trebuchet MS" w:cs="Times New Roman"/>
          </w:rPr>
          <w:delText>The College uses the COMPASS placement tests developed by American College Testing Inc.  (ACT) for English, reading, and math. COMPASS provides information on individual skills and preparation for college-level courses. It is untimed, adaptive computer-based test that measures reading, writing, and mathematical skills. Students wanting to enroll in English and math classes must take the COMPASS exam.</w:delText>
        </w:r>
      </w:del>
    </w:p>
    <w:p w14:paraId="2C13BC53" w14:textId="260125D6" w:rsidR="00AC41AF" w:rsidRPr="00AC41AF" w:rsidDel="00A861DE" w:rsidRDefault="00AC41AF" w:rsidP="00AC41AF">
      <w:pPr>
        <w:rPr>
          <w:del w:id="1061" w:author="Becky T. Toves" w:date="2015-10-30T16:20:00Z"/>
          <w:rFonts w:ascii="Trebuchet MS" w:eastAsiaTheme="minorEastAsia" w:hAnsi="Trebuchet MS" w:cs="Times New Roman"/>
          <w:u w:val="single"/>
        </w:rPr>
      </w:pPr>
      <w:del w:id="1062" w:author="Becky T. Toves" w:date="2015-10-30T16:20:00Z">
        <w:r w:rsidRPr="00AC41AF" w:rsidDel="00A861DE">
          <w:rPr>
            <w:rFonts w:ascii="Trebuchet MS" w:eastAsia="Trebuchet MS" w:hAnsi="Trebuchet MS" w:cs="Times New Roman"/>
          </w:rPr>
          <w:delText xml:space="preserve">The Practical Nursing program is the only program with an entrance exam. Parameters of this admit exam is handled by the Allied Health Department. This exam includes basic information that the students would have learned in their general education courses as a declared PN major. The topics include: basic algebra, reading comprehension, English, science/anatomy &amp; physiology, and medical terminology. </w:delText>
        </w:r>
        <w:r w:rsidRPr="00AC41AF" w:rsidDel="00A861DE">
          <w:rPr>
            <w:rFonts w:ascii="Trebuchet MS" w:hAnsi="Trebuchet MS" w:cs="Times New Roman"/>
          </w:rPr>
          <w:br/>
        </w:r>
        <w:r w:rsidRPr="00AC41AF" w:rsidDel="00A861DE">
          <w:rPr>
            <w:rFonts w:ascii="Trebuchet MS" w:hAnsi="Trebuchet MS" w:cs="Times New Roman"/>
          </w:rPr>
          <w:br/>
        </w:r>
        <w:r w:rsidRPr="00AC41AF" w:rsidDel="00A861DE">
          <w:rPr>
            <w:rFonts w:ascii="Trebuchet MS" w:eastAsia="Trebuchet MS" w:hAnsi="Trebuchet MS" w:cs="Times New Roman"/>
            <w:u w:val="single"/>
          </w:rPr>
          <w:delText>Self-Evaluation</w:delText>
        </w:r>
      </w:del>
    </w:p>
    <w:p w14:paraId="0C2C7A92" w14:textId="6E70FE9A" w:rsidR="00AC41AF" w:rsidRPr="00AC41AF" w:rsidDel="00A861DE" w:rsidRDefault="00AC41AF" w:rsidP="00AC41AF">
      <w:pPr>
        <w:rPr>
          <w:del w:id="1063" w:author="Becky T. Toves" w:date="2015-10-30T16:20:00Z"/>
          <w:rFonts w:ascii="Trebuchet MS" w:eastAsiaTheme="minorEastAsia" w:hAnsi="Trebuchet MS" w:cs="Times New Roman"/>
        </w:rPr>
      </w:pPr>
      <w:del w:id="1064" w:author="Becky T. Toves" w:date="2015-10-30T16:20:00Z">
        <w:r w:rsidRPr="00AC41AF" w:rsidDel="00A861DE">
          <w:rPr>
            <w:rFonts w:ascii="Trebuchet MS" w:eastAsia="Trebuchet MS" w:hAnsi="Trebuchet MS" w:cs="Times New Roman"/>
          </w:rPr>
          <w:delText>The requirements for admissions are printed on the schedule of classes each semester. The College catalog, and website also contains information on admissions.</w:delText>
        </w:r>
      </w:del>
    </w:p>
    <w:p w14:paraId="2166F248" w14:textId="15C633CF" w:rsidR="00AC41AF" w:rsidRPr="00AC41AF" w:rsidDel="00A861DE" w:rsidRDefault="00AC41AF" w:rsidP="00AC41AF">
      <w:pPr>
        <w:rPr>
          <w:del w:id="1065" w:author="Becky T. Toves" w:date="2015-10-30T16:20:00Z"/>
          <w:rFonts w:ascii="Trebuchet MS" w:eastAsia="Trebuchet MS" w:hAnsi="Trebuchet MS" w:cs="Times New Roman"/>
        </w:rPr>
      </w:pPr>
      <w:del w:id="1066" w:author="Becky T. Toves" w:date="2015-10-30T16:20:00Z">
        <w:r w:rsidRPr="00AC41AF" w:rsidDel="00A861DE">
          <w:rPr>
            <w:rFonts w:ascii="Trebuchet MS" w:eastAsia="Trebuchet MS" w:hAnsi="Trebuchet MS" w:cs="Times New Roman"/>
          </w:rPr>
          <w:delText>For the past ___ semester, ___ students have enrolled in Guam Community College.  ___ students have completed certificates and degrees.</w:delText>
        </w:r>
        <w:r w:rsidRPr="00AC41AF" w:rsidDel="00A861DE">
          <w:rPr>
            <w:rFonts w:ascii="Trebuchet MS" w:hAnsi="Trebuchet MS" w:cs="Times New Roman"/>
          </w:rPr>
          <w:delText xml:space="preserve"> </w:delText>
        </w:r>
        <w:r w:rsidRPr="00AC41AF" w:rsidDel="00A861DE">
          <w:rPr>
            <w:rFonts w:ascii="Trebuchet MS" w:hAnsi="Trebuchet MS" w:cs="Times New Roman"/>
          </w:rPr>
          <w:br/>
        </w:r>
        <w:r w:rsidRPr="00AC41AF" w:rsidDel="00A861DE">
          <w:rPr>
            <w:rFonts w:ascii="Trebuchet MS" w:hAnsi="Trebuchet MS" w:cs="Times New Roman"/>
          </w:rPr>
          <w:br/>
        </w:r>
        <w:r w:rsidRPr="00AC41AF" w:rsidDel="00A861DE">
          <w:rPr>
            <w:rFonts w:ascii="Trebuchet MS" w:eastAsia="Trebuchet MS" w:hAnsi="Trebuchet MS" w:cs="Times New Roman"/>
            <w:u w:val="single"/>
          </w:rPr>
          <w:delText>Actionable Improvement Plans</w:delText>
        </w:r>
        <w:r w:rsidRPr="00AC41AF" w:rsidDel="00A861DE">
          <w:rPr>
            <w:rFonts w:ascii="Trebuchet MS" w:hAnsi="Trebuchet MS" w:cs="Times New Roman"/>
            <w:u w:val="single"/>
          </w:rPr>
          <w:br/>
        </w:r>
        <w:r w:rsidRPr="00AC41AF" w:rsidDel="00A861DE">
          <w:rPr>
            <w:rFonts w:ascii="Trebuchet MS" w:eastAsia="Trebuchet MS" w:hAnsi="Trebuchet MS" w:cs="Times New Roman"/>
          </w:rPr>
          <w:delText>None</w:delText>
        </w:r>
        <w:r w:rsidRPr="00AC41AF" w:rsidDel="00A861DE">
          <w:rPr>
            <w:rFonts w:ascii="Trebuchet MS" w:hAnsi="Trebuchet MS" w:cs="Times New Roman"/>
          </w:rPr>
          <w:br/>
        </w:r>
        <w:r w:rsidRPr="00AC41AF" w:rsidDel="00A861DE">
          <w:rPr>
            <w:rFonts w:ascii="Trebuchet MS" w:hAnsi="Trebuchet MS" w:cs="Times New Roman"/>
          </w:rPr>
          <w:br/>
        </w:r>
        <w:r w:rsidRPr="00DE6E8B" w:rsidDel="00A861DE">
          <w:rPr>
            <w:rFonts w:ascii="Trebuchet MS" w:eastAsia="Trebuchet MS" w:hAnsi="Trebuchet MS" w:cs="Times New Roman"/>
            <w:b/>
          </w:rPr>
          <w:delText>7.</w:delText>
        </w:r>
        <w:r w:rsidRPr="00AC41AF" w:rsidDel="00A861DE">
          <w:rPr>
            <w:rFonts w:ascii="Trebuchet MS" w:eastAsia="Trebuchet MS" w:hAnsi="Trebuchet MS" w:cs="Times New Roman"/>
          </w:rPr>
          <w:delText xml:space="preserve">    The institution regularly evaluates admissions and placement instruments and practices to validate their effectiveness while minimizing biases.</w:delText>
        </w:r>
        <w:r w:rsidRPr="00AC41AF" w:rsidDel="00A861DE">
          <w:rPr>
            <w:rFonts w:ascii="Trebuchet MS" w:eastAsia="Trebuchet MS" w:hAnsi="Trebuchet MS" w:cs="Times New Roman"/>
            <w:color w:val="FF0000"/>
          </w:rPr>
          <w:delText xml:space="preserve"> (Tonirose Concepcion)</w:delText>
        </w:r>
        <w:r w:rsidRPr="00AC41AF" w:rsidDel="00A861DE">
          <w:rPr>
            <w:rFonts w:ascii="Trebuchet MS" w:hAnsi="Trebuchet MS" w:cs="Times New Roman"/>
            <w:color w:val="FF0000"/>
          </w:rPr>
          <w:br/>
        </w:r>
        <w:r w:rsidRPr="00AC41AF" w:rsidDel="00A861DE">
          <w:rPr>
            <w:rFonts w:ascii="Trebuchet MS" w:hAnsi="Trebuchet MS" w:cs="Times New Roman"/>
          </w:rPr>
          <w:br/>
        </w:r>
        <w:r w:rsidRPr="00AC41AF" w:rsidDel="00A861DE">
          <w:rPr>
            <w:rFonts w:ascii="Trebuchet MS" w:hAnsi="Trebuchet MS" w:cs="Times New Roman"/>
          </w:rPr>
          <w:br/>
        </w:r>
        <w:r w:rsidRPr="00AC41AF" w:rsidDel="00A861DE">
          <w:rPr>
            <w:rFonts w:ascii="Trebuchet MS" w:eastAsia="Trebuchet MS" w:hAnsi="Trebuchet MS" w:cs="Times New Roman"/>
            <w:u w:val="single"/>
          </w:rPr>
          <w:delText xml:space="preserve"> Descriptive Summary</w:delText>
        </w:r>
      </w:del>
    </w:p>
    <w:p w14:paraId="05697353" w14:textId="54415156" w:rsidR="00AC41AF" w:rsidRPr="00AC41AF" w:rsidDel="00A861DE" w:rsidRDefault="00AC41AF" w:rsidP="00AC41AF">
      <w:pPr>
        <w:rPr>
          <w:del w:id="1067" w:author="Becky T. Toves" w:date="2015-10-30T16:20:00Z"/>
          <w:rFonts w:ascii="Trebuchet MS" w:eastAsiaTheme="minorEastAsia" w:hAnsi="Trebuchet MS" w:cs="Times New Roman"/>
        </w:rPr>
      </w:pPr>
      <w:del w:id="1068" w:author="Becky T. Toves" w:date="2015-10-30T16:20:00Z">
        <w:r w:rsidRPr="00AC41AF" w:rsidDel="00A861DE">
          <w:rPr>
            <w:rFonts w:ascii="Trebuchet MS" w:eastAsia="Trebuchet MS" w:hAnsi="Trebuchet MS" w:cs="Times New Roman"/>
          </w:rPr>
          <w:delText>The College uses the COMPASS instrument for placement into English and mathematics courses. COMPASS provides information on individual skills and preparation for college-level courses. It is untimed, adaptive computer-based test that measures reading, writing, and mathematical skills. Students wanting to enroll in English and math classes must take the COMPASS exam.</w:delText>
        </w:r>
        <w:r w:rsidRPr="00AC41AF" w:rsidDel="00A861DE">
          <w:rPr>
            <w:rFonts w:ascii="Trebuchet MS" w:eastAsiaTheme="minorEastAsia" w:hAnsi="Trebuchet MS" w:cs="Times New Roman"/>
          </w:rPr>
          <w:delText xml:space="preserve"> </w:delText>
        </w:r>
        <w:r w:rsidRPr="00AC41AF" w:rsidDel="00A861DE">
          <w:rPr>
            <w:rFonts w:ascii="Trebuchet MS" w:eastAsia="Trebuchet MS" w:hAnsi="Trebuchet MS" w:cs="Times New Roman"/>
          </w:rPr>
          <w:delText>The COMPASS is administered by the Assessment and Counseling Department.</w:delText>
        </w:r>
      </w:del>
    </w:p>
    <w:p w14:paraId="3979EF59" w14:textId="1D864DA1" w:rsidR="00AC41AF" w:rsidRPr="00AC41AF" w:rsidDel="00A861DE" w:rsidRDefault="00AC41AF" w:rsidP="00AC41AF">
      <w:pPr>
        <w:rPr>
          <w:del w:id="1069" w:author="Becky T. Toves" w:date="2015-10-30T16:20:00Z"/>
          <w:rFonts w:ascii="Trebuchet MS" w:eastAsiaTheme="minorEastAsia" w:hAnsi="Trebuchet MS" w:cs="Times New Roman"/>
          <w:u w:val="single"/>
        </w:rPr>
      </w:pPr>
      <w:del w:id="1070" w:author="Becky T. Toves" w:date="2015-10-30T16:20:00Z">
        <w:r w:rsidRPr="00AC41AF" w:rsidDel="00A861DE">
          <w:rPr>
            <w:rFonts w:ascii="Trebuchet MS" w:hAnsi="Trebuchet MS" w:cs="Times New Roman"/>
          </w:rPr>
          <w:delText>The practical nursing program has a selection process for every cycle. Each student admitted into the program must have completed all general education courses with “C” grades or better, must meet program Grade Point Average, pass the entrance exam, and submit an essay “Why I Want to Be a Nurse.”</w:delText>
        </w:r>
        <w:r w:rsidRPr="00AC41AF" w:rsidDel="00A861DE">
          <w:rPr>
            <w:rFonts w:ascii="Trebuchet MS" w:hAnsi="Trebuchet MS" w:cs="Times New Roman"/>
          </w:rPr>
          <w:br/>
        </w:r>
        <w:r w:rsidRPr="00AC41AF" w:rsidDel="00A861DE">
          <w:rPr>
            <w:rFonts w:ascii="Trebuchet MS" w:eastAsia="Trebuchet MS" w:hAnsi="Trebuchet MS" w:cs="Times New Roman"/>
          </w:rPr>
          <w:delText xml:space="preserve"> </w:delText>
        </w:r>
        <w:r w:rsidRPr="00AC41AF" w:rsidDel="00A861DE">
          <w:rPr>
            <w:rFonts w:ascii="Trebuchet MS" w:hAnsi="Trebuchet MS" w:cs="Times New Roman"/>
          </w:rPr>
          <w:br/>
        </w:r>
        <w:r w:rsidRPr="00AC41AF" w:rsidDel="00A861DE">
          <w:rPr>
            <w:rFonts w:ascii="Trebuchet MS" w:eastAsia="Trebuchet MS" w:hAnsi="Trebuchet MS" w:cs="Times New Roman"/>
            <w:u w:val="single"/>
          </w:rPr>
          <w:delText>Self-Evaluation</w:delText>
        </w:r>
      </w:del>
    </w:p>
    <w:p w14:paraId="15E00C04" w14:textId="3A940A59" w:rsidR="00AC41AF" w:rsidRPr="00AC41AF" w:rsidDel="00A861DE" w:rsidRDefault="00AC41AF" w:rsidP="00AC41AF">
      <w:pPr>
        <w:rPr>
          <w:del w:id="1071" w:author="Becky T. Toves" w:date="2015-10-30T16:20:00Z"/>
          <w:rFonts w:ascii="Trebuchet MS" w:eastAsia="Trebuchet MS" w:hAnsi="Trebuchet MS" w:cs="Times New Roman"/>
        </w:rPr>
      </w:pPr>
      <w:del w:id="1072" w:author="Becky T. Toves" w:date="2015-10-30T16:20:00Z">
        <w:r w:rsidRPr="00AC41AF" w:rsidDel="00A861DE">
          <w:rPr>
            <w:rFonts w:ascii="Trebuchet MS" w:eastAsia="Trebuchet MS" w:hAnsi="Trebuchet MS" w:cs="Times New Roman"/>
          </w:rPr>
          <w:delText>The Assessment and Counseling Department reviews the COMPASS annually as justification for purchase must be completed. COMPASS allows the College to identify the necessary steps to ensure that the appropriate course of study is tailored for the individual student to ensure academic success.</w:delText>
        </w:r>
      </w:del>
    </w:p>
    <w:p w14:paraId="4F39B165" w14:textId="0FE9C6E5" w:rsidR="00AC41AF" w:rsidRPr="00AC41AF" w:rsidDel="00A861DE" w:rsidRDefault="00AC41AF" w:rsidP="00AC41AF">
      <w:pPr>
        <w:rPr>
          <w:del w:id="1073" w:author="Becky T. Toves" w:date="2015-10-30T16:20:00Z"/>
          <w:rFonts w:ascii="Trebuchet MS" w:eastAsiaTheme="minorEastAsia" w:hAnsi="Trebuchet MS" w:cs="Times New Roman"/>
          <w:u w:val="single"/>
        </w:rPr>
      </w:pPr>
      <w:del w:id="1074" w:author="Becky T. Toves" w:date="2015-10-30T16:20:00Z">
        <w:r w:rsidRPr="00AC41AF" w:rsidDel="00A861DE">
          <w:rPr>
            <w:rFonts w:ascii="Trebuchet MS" w:hAnsi="Trebuchet MS" w:cs="Times New Roman"/>
          </w:rPr>
          <w:delText xml:space="preserve">The results of the AY _____ exams show that among the students who took the entrance exam ___% students for English, and ___% students for Math were placed in a college level course. The results are published in the _____ annual GCC Fact Book. </w:delText>
        </w:r>
        <w:r w:rsidRPr="00AC41AF" w:rsidDel="00A861DE">
          <w:rPr>
            <w:rFonts w:ascii="Trebuchet MS" w:hAnsi="Trebuchet MS" w:cs="Times New Roman"/>
          </w:rPr>
          <w:br/>
        </w:r>
        <w:r w:rsidRPr="00AC41AF" w:rsidDel="00A861DE">
          <w:rPr>
            <w:rFonts w:ascii="Trebuchet MS" w:hAnsi="Trebuchet MS" w:cs="Times New Roman"/>
          </w:rPr>
          <w:br/>
        </w:r>
        <w:r w:rsidRPr="00AC41AF" w:rsidDel="00A861DE">
          <w:rPr>
            <w:rFonts w:ascii="Trebuchet MS" w:eastAsia="Trebuchet MS" w:hAnsi="Trebuchet MS" w:cs="Times New Roman"/>
            <w:u w:val="single"/>
          </w:rPr>
          <w:delText>Actionable Improvement Plans</w:delText>
        </w:r>
        <w:r w:rsidRPr="00AC41AF" w:rsidDel="00A861DE">
          <w:rPr>
            <w:rFonts w:ascii="Trebuchet MS" w:hAnsi="Trebuchet MS" w:cs="Times New Roman"/>
            <w:u w:val="single"/>
          </w:rPr>
          <w:br/>
        </w:r>
        <w:r w:rsidRPr="00AC41AF" w:rsidDel="00A861DE">
          <w:rPr>
            <w:rFonts w:ascii="Trebuchet MS" w:eastAsia="Trebuchet MS" w:hAnsi="Trebuchet MS" w:cs="Times New Roman"/>
          </w:rPr>
          <w:delText>None</w:delText>
        </w:r>
        <w:r w:rsidRPr="00AC41AF" w:rsidDel="00A861DE">
          <w:rPr>
            <w:rFonts w:ascii="Trebuchet MS" w:hAnsi="Trebuchet MS" w:cs="Times New Roman"/>
          </w:rPr>
          <w:br/>
        </w:r>
        <w:r w:rsidRPr="00AC41AF" w:rsidDel="00A861DE">
          <w:rPr>
            <w:rFonts w:ascii="Trebuchet MS" w:hAnsi="Trebuchet MS" w:cs="Times New Roman"/>
          </w:rPr>
          <w:br/>
        </w:r>
        <w:r w:rsidRPr="00DE6E8B" w:rsidDel="00A861DE">
          <w:rPr>
            <w:rFonts w:ascii="Trebuchet MS" w:eastAsia="Trebuchet MS" w:hAnsi="Trebuchet MS" w:cs="Times New Roman"/>
            <w:b/>
          </w:rPr>
          <w:delText>8.</w:delText>
        </w:r>
        <w:r w:rsidRPr="00AC41AF" w:rsidDel="00A861DE">
          <w:rPr>
            <w:rFonts w:ascii="Trebuchet MS" w:eastAsia="Trebuchet MS" w:hAnsi="Trebuchet MS" w:cs="Times New Roman"/>
          </w:rPr>
          <w:delText xml:space="preserve">    The institution maintains student records permanently, securely, and confidentially, with provision for secure backup of all files, regardless of the form in which those files are maintained.  The institution publishes and follows established policies for release of student records. </w:delText>
        </w:r>
        <w:r w:rsidRPr="00AC41AF" w:rsidDel="00A861DE">
          <w:rPr>
            <w:rFonts w:ascii="Trebuchet MS" w:eastAsia="Trebuchet MS" w:hAnsi="Trebuchet MS" w:cs="Times New Roman"/>
            <w:color w:val="FF0000"/>
          </w:rPr>
          <w:delText>(Tonirose Concepcion)</w:delText>
        </w:r>
        <w:r w:rsidRPr="00AC41AF" w:rsidDel="00A861DE">
          <w:rPr>
            <w:rFonts w:ascii="Trebuchet MS" w:hAnsi="Trebuchet MS" w:cs="Times New Roman"/>
            <w:color w:val="FF0000"/>
          </w:rPr>
          <w:br/>
        </w:r>
        <w:r w:rsidRPr="00AC41AF" w:rsidDel="00A861DE">
          <w:rPr>
            <w:rFonts w:ascii="Trebuchet MS" w:hAnsi="Trebuchet MS" w:cs="Times New Roman"/>
          </w:rPr>
          <w:br/>
        </w:r>
        <w:r w:rsidRPr="00AC41AF" w:rsidDel="00A861DE">
          <w:rPr>
            <w:rFonts w:ascii="Trebuchet MS" w:hAnsi="Trebuchet MS" w:cs="Times New Roman"/>
          </w:rPr>
          <w:br/>
        </w:r>
        <w:r w:rsidRPr="00AC41AF" w:rsidDel="00A861DE">
          <w:rPr>
            <w:rFonts w:ascii="Trebuchet MS" w:eastAsia="Trebuchet MS" w:hAnsi="Trebuchet MS" w:cs="Times New Roman"/>
            <w:u w:val="single"/>
          </w:rPr>
          <w:delText>Descriptive Summary</w:delText>
        </w:r>
      </w:del>
    </w:p>
    <w:p w14:paraId="73575584" w14:textId="494DBE07" w:rsidR="00AC41AF" w:rsidRPr="00AC41AF" w:rsidDel="00A861DE" w:rsidRDefault="00AC41AF" w:rsidP="00AC41AF">
      <w:pPr>
        <w:rPr>
          <w:del w:id="1075" w:author="Becky T. Toves" w:date="2015-10-30T16:20:00Z"/>
          <w:rFonts w:ascii="Trebuchet MS" w:eastAsiaTheme="minorEastAsia" w:hAnsi="Trebuchet MS" w:cs="Times New Roman"/>
        </w:rPr>
      </w:pPr>
      <w:del w:id="1076" w:author="Becky T. Toves" w:date="2015-10-30T16:20:00Z">
        <w:r w:rsidRPr="00AC41AF" w:rsidDel="00A861DE">
          <w:rPr>
            <w:rFonts w:ascii="Trebuchet MS" w:eastAsia="Trebuchet MS" w:hAnsi="Trebuchet MS" w:cs="Times New Roman"/>
          </w:rPr>
          <w:delText>The Office of Admissions and Registrations at the College is responsible for maintaining student records permanently, securely, and confidentially. Electronic records are backed up on a daily basis and paper records are kept to a minimum.</w:delText>
        </w:r>
      </w:del>
    </w:p>
    <w:p w14:paraId="7878A362" w14:textId="4BA57438" w:rsidR="00AC41AF" w:rsidRPr="00AC41AF" w:rsidDel="00A861DE" w:rsidRDefault="00AC41AF" w:rsidP="00AC41AF">
      <w:pPr>
        <w:rPr>
          <w:del w:id="1077" w:author="Becky T. Toves" w:date="2015-10-30T16:20:00Z"/>
          <w:rFonts w:ascii="Trebuchet MS" w:eastAsia="Trebuchet MS" w:hAnsi="Trebuchet MS" w:cs="Times New Roman"/>
        </w:rPr>
      </w:pPr>
      <w:del w:id="1078" w:author="Becky T. Toves" w:date="2015-10-30T16:20:00Z">
        <w:r w:rsidRPr="00AC41AF" w:rsidDel="00A861DE">
          <w:rPr>
            <w:rFonts w:ascii="Trebuchet MS" w:eastAsia="Trebuchet MS" w:hAnsi="Trebuchet MS" w:cs="Times New Roman"/>
          </w:rPr>
          <w:delText>The College has established policies for student records. Access to the physical records is limited to Administration and Registration Personnel and online access is password protected. Only the Office of Admissions and Registration is authorized to make changes to student records. All other online access is limited to pdf read-only formats for counselors, advisors, and students.</w:delText>
        </w:r>
      </w:del>
    </w:p>
    <w:p w14:paraId="4720DF50" w14:textId="69D33A32" w:rsidR="00AC41AF" w:rsidRPr="00AC41AF" w:rsidDel="00A861DE" w:rsidRDefault="00AC41AF" w:rsidP="00AC41AF">
      <w:pPr>
        <w:rPr>
          <w:del w:id="1079" w:author="Becky T. Toves" w:date="2015-10-30T16:20:00Z"/>
          <w:rFonts w:ascii="Trebuchet MS" w:eastAsiaTheme="minorEastAsia" w:hAnsi="Trebuchet MS" w:cs="Times New Roman"/>
          <w:u w:val="single"/>
        </w:rPr>
      </w:pPr>
      <w:del w:id="1080" w:author="Becky T. Toves" w:date="2015-10-30T16:20:00Z">
        <w:r w:rsidRPr="00AC41AF" w:rsidDel="00A861DE">
          <w:rPr>
            <w:rFonts w:ascii="Trebuchet MS" w:eastAsia="Trebuchet MS" w:hAnsi="Trebuchet MS" w:cs="Times New Roman"/>
          </w:rPr>
          <w:delText>Copies of student records follow a strict policy. Requests for official transcripts, certification of enrollment, and ce</w:delText>
        </w:r>
        <w:r w:rsidR="00DE6E8B" w:rsidDel="00A861DE">
          <w:rPr>
            <w:rFonts w:ascii="Trebuchet MS" w:eastAsia="Trebuchet MS" w:hAnsi="Trebuchet MS" w:cs="Times New Roman"/>
          </w:rPr>
          <w:delText>rtification of graduation are all</w:delText>
        </w:r>
        <w:r w:rsidRPr="00AC41AF" w:rsidDel="00A861DE">
          <w:rPr>
            <w:rFonts w:ascii="Trebuchet MS" w:eastAsia="Trebuchet MS" w:hAnsi="Trebuchet MS" w:cs="Times New Roman"/>
          </w:rPr>
          <w:delText xml:space="preserve"> made in-person and with a valid photo ID. Additionally, Admissions Registration staff verifies the ID prior to releasing documents. Should another person be authorized to pick up the document, the requestor must write the authorized person’s name and the authorized person must show a photo ID prior to picking up the document. Request forms are available on the College website and Admissions and Registration Office.</w:delText>
        </w:r>
        <w:r w:rsidRPr="00AC41AF" w:rsidDel="00A861DE">
          <w:rPr>
            <w:rFonts w:ascii="Trebuchet MS" w:hAnsi="Trebuchet MS" w:cs="Times New Roman"/>
          </w:rPr>
          <w:br/>
        </w:r>
        <w:r w:rsidRPr="00AC41AF" w:rsidDel="00A861DE">
          <w:rPr>
            <w:rFonts w:ascii="Trebuchet MS" w:eastAsia="Trebuchet MS" w:hAnsi="Trebuchet MS" w:cs="Times New Roman"/>
          </w:rPr>
          <w:delText xml:space="preserve"> </w:delText>
        </w:r>
        <w:r w:rsidRPr="00AC41AF" w:rsidDel="00A861DE">
          <w:rPr>
            <w:rFonts w:ascii="Trebuchet MS" w:hAnsi="Trebuchet MS" w:cs="Times New Roman"/>
          </w:rPr>
          <w:br/>
        </w:r>
        <w:r w:rsidRPr="00AC41AF" w:rsidDel="00A861DE">
          <w:rPr>
            <w:rFonts w:ascii="Trebuchet MS" w:eastAsia="Trebuchet MS" w:hAnsi="Trebuchet MS" w:cs="Times New Roman"/>
            <w:u w:val="single"/>
          </w:rPr>
          <w:delText>Self-Evaluation</w:delText>
        </w:r>
      </w:del>
    </w:p>
    <w:p w14:paraId="5323CB84" w14:textId="7DDBDBD0" w:rsidR="00AC41AF" w:rsidRPr="00AC41AF" w:rsidDel="00A861DE" w:rsidRDefault="00AC41AF" w:rsidP="00AC41AF">
      <w:pPr>
        <w:rPr>
          <w:del w:id="1081" w:author="Becky T. Toves" w:date="2015-10-30T16:20:00Z"/>
          <w:rFonts w:ascii="Trebuchet MS" w:eastAsiaTheme="minorEastAsia" w:hAnsi="Trebuchet MS" w:cs="Times New Roman"/>
        </w:rPr>
      </w:pPr>
      <w:del w:id="1082" w:author="Becky T. Toves" w:date="2015-10-30T16:20:00Z">
        <w:r w:rsidRPr="00AC41AF" w:rsidDel="00A861DE">
          <w:rPr>
            <w:rFonts w:ascii="Trebuchet MS" w:eastAsia="Trebuchet MS" w:hAnsi="Trebuchet MS" w:cs="Times New Roman"/>
          </w:rPr>
          <w:delText xml:space="preserve">Student records are maintained in a safe and secure manner. The records are in two fire resistant vaults and exposure to fire is limited. The Office of Admissions and Registration routinely performs an inspection of the vault where the records are stored to minimize any potential hazard to the physical custody of the records. Furthermore, the Banner system regularly performs a digital back-up.  </w:delText>
        </w:r>
      </w:del>
    </w:p>
    <w:p w14:paraId="1F435D6C" w14:textId="48F083DE" w:rsidR="00AC41AF" w:rsidRPr="00AC41AF" w:rsidDel="00A861DE" w:rsidRDefault="00AC41AF" w:rsidP="00AC41AF">
      <w:pPr>
        <w:rPr>
          <w:del w:id="1083" w:author="Becky T. Toves" w:date="2015-10-30T16:20:00Z"/>
          <w:rFonts w:ascii="Trebuchet MS" w:eastAsiaTheme="minorEastAsia" w:hAnsi="Trebuchet MS" w:cs="Times New Roman"/>
        </w:rPr>
      </w:pPr>
      <w:del w:id="1084" w:author="Becky T. Toves" w:date="2015-10-30T16:20:00Z">
        <w:r w:rsidRPr="00AC41AF" w:rsidDel="00A861DE">
          <w:rPr>
            <w:rFonts w:ascii="Trebuchet MS" w:eastAsia="Trebuchet MS" w:hAnsi="Trebuchet MS" w:cs="Times New Roman"/>
          </w:rPr>
          <w:delText>The College adheres to the Family Educational Rights and Privacy Acct which affords students certain rights with respect to their educational records. FERPA information can be found in the College catalog and FERPA statements are required on all syllabi. The registrar conducts FERPA orientations for new employees as needed and upon request.</w:delText>
        </w:r>
        <w:r w:rsidRPr="00AC41AF" w:rsidDel="00A861DE">
          <w:rPr>
            <w:rFonts w:ascii="Trebuchet MS" w:eastAsiaTheme="minorEastAsia" w:hAnsi="Trebuchet MS" w:cs="Times New Roman"/>
          </w:rPr>
          <w:delText xml:space="preserve"> </w:delText>
        </w:r>
        <w:r w:rsidRPr="00AC41AF" w:rsidDel="00A861DE">
          <w:rPr>
            <w:rFonts w:ascii="Trebuchet MS" w:eastAsia="Trebuchet MS" w:hAnsi="Trebuchet MS" w:cs="Times New Roman"/>
          </w:rPr>
          <w:delText>The policy for releasing student records can be found in the College catalog.</w:delText>
        </w:r>
        <w:r w:rsidRPr="00AC41AF" w:rsidDel="00A861DE">
          <w:rPr>
            <w:rFonts w:ascii="Trebuchet MS" w:hAnsi="Trebuchet MS" w:cs="Times New Roman"/>
          </w:rPr>
          <w:br/>
        </w:r>
        <w:r w:rsidRPr="00AC41AF" w:rsidDel="00A861DE">
          <w:rPr>
            <w:rFonts w:ascii="Trebuchet MS" w:hAnsi="Trebuchet MS" w:cs="Times New Roman"/>
          </w:rPr>
          <w:br/>
        </w:r>
        <w:r w:rsidRPr="00AC41AF" w:rsidDel="00A861DE">
          <w:rPr>
            <w:rFonts w:ascii="Trebuchet MS" w:eastAsia="Trebuchet MS" w:hAnsi="Trebuchet MS" w:cs="Times New Roman"/>
            <w:u w:val="single"/>
          </w:rPr>
          <w:delText>Actionable Improvement Plans</w:delText>
        </w:r>
        <w:r w:rsidRPr="00AC41AF" w:rsidDel="00A861DE">
          <w:rPr>
            <w:rFonts w:ascii="Trebuchet MS" w:hAnsi="Trebuchet MS" w:cs="Times New Roman"/>
            <w:u w:val="single"/>
          </w:rPr>
          <w:br/>
        </w:r>
        <w:r w:rsidRPr="00AC41AF" w:rsidDel="00A861DE">
          <w:rPr>
            <w:rFonts w:ascii="Trebuchet MS" w:eastAsia="Trebuchet MS" w:hAnsi="Trebuchet MS" w:cs="Times New Roman"/>
          </w:rPr>
          <w:delText>None</w:delText>
        </w:r>
        <w:r w:rsidRPr="00AC41AF" w:rsidDel="00A861DE">
          <w:rPr>
            <w:rFonts w:ascii="Trebuchet MS" w:hAnsi="Trebuchet MS" w:cs="Times New Roman"/>
          </w:rPr>
          <w:br/>
        </w:r>
        <w:r w:rsidRPr="00AC41AF" w:rsidDel="00A861DE">
          <w:rPr>
            <w:rFonts w:ascii="Trebuchet MS" w:hAnsi="Trebuchet MS" w:cs="Times New Roman"/>
          </w:rPr>
          <w:br/>
        </w:r>
        <w:r w:rsidRPr="00AC41AF" w:rsidDel="00A861DE">
          <w:rPr>
            <w:rFonts w:ascii="Trebuchet MS" w:eastAsia="Trebuchet MS" w:hAnsi="Trebuchet MS" w:cs="Times New Roman"/>
          </w:rPr>
          <w:delText xml:space="preserve"> </w:delText>
        </w:r>
      </w:del>
    </w:p>
    <w:p w14:paraId="7663C33C" w14:textId="4DFFB496" w:rsidR="00AC41AF" w:rsidRPr="00AC41AF" w:rsidDel="00A861DE" w:rsidRDefault="00AC41AF" w:rsidP="00AC41AF">
      <w:pPr>
        <w:rPr>
          <w:del w:id="1085" w:author="Becky T. Toves" w:date="2015-10-30T16:20:00Z"/>
          <w:rFonts w:ascii="Trebuchet MS" w:hAnsi="Trebuchet MS" w:cs="Times New Roman"/>
        </w:rPr>
      </w:pPr>
    </w:p>
    <w:p w14:paraId="685AED8C" w14:textId="65BFCFA2" w:rsidR="00AC41AF" w:rsidRPr="00AC41AF" w:rsidDel="00A861DE" w:rsidRDefault="00AC41AF" w:rsidP="00A24BEE">
      <w:pPr>
        <w:rPr>
          <w:del w:id="1086" w:author="Becky T. Toves" w:date="2015-10-30T16:20:00Z"/>
          <w:rFonts w:ascii="Trebuchet MS" w:hAnsi="Trebuchet MS" w:cs="Times New Roman"/>
        </w:rPr>
      </w:pPr>
    </w:p>
    <w:p w14:paraId="0396BCAF" w14:textId="0A8D5E56" w:rsidR="00A24BEE" w:rsidRPr="00AC41AF" w:rsidDel="00A861DE" w:rsidRDefault="00A24BEE" w:rsidP="00A24BEE">
      <w:pPr>
        <w:rPr>
          <w:del w:id="1087" w:author="Becky T. Toves" w:date="2015-10-30T16:20:00Z"/>
          <w:rFonts w:ascii="Trebuchet MS" w:eastAsia="Trebuchet MS" w:hAnsi="Trebuchet MS" w:cs="Trebuchet MS"/>
          <w:u w:val="single"/>
        </w:rPr>
      </w:pPr>
    </w:p>
    <w:p w14:paraId="2E1A48AB" w14:textId="6C68AC9B" w:rsidR="00A24BEE" w:rsidRPr="00AC41AF" w:rsidDel="00A861DE" w:rsidRDefault="00A24BEE" w:rsidP="00294B81">
      <w:pPr>
        <w:rPr>
          <w:del w:id="1088" w:author="Becky T. Toves" w:date="2015-10-30T16:20:00Z"/>
          <w:rFonts w:ascii="Trebuchet MS" w:hAnsi="Trebuchet MS" w:cs="Times New Roman"/>
        </w:rPr>
      </w:pPr>
    </w:p>
    <w:p w14:paraId="4617BFD9" w14:textId="06B2AC53" w:rsidR="00294B81" w:rsidRPr="00AC41AF" w:rsidDel="00A861DE" w:rsidRDefault="00294B81" w:rsidP="00163BD0">
      <w:pPr>
        <w:rPr>
          <w:del w:id="1089" w:author="Becky T. Toves" w:date="2015-10-30T16:20:00Z"/>
          <w:rFonts w:ascii="Trebuchet MS" w:eastAsia="Trebuchet MS" w:hAnsi="Trebuchet MS" w:cs="Trebuchet MS"/>
        </w:rPr>
      </w:pPr>
    </w:p>
    <w:p w14:paraId="4A289A71" w14:textId="2E3C2F79" w:rsidR="5B827200" w:rsidRPr="00AC41AF" w:rsidRDefault="000875E7" w:rsidP="5B827200">
      <w:pPr>
        <w:rPr>
          <w:rFonts w:ascii="Trebuchet MS" w:eastAsia="Trebuchet MS" w:hAnsi="Trebuchet MS" w:cs="Trebuchet MS"/>
        </w:rPr>
      </w:pPr>
      <w:del w:id="1090" w:author="Becky T. Toves" w:date="2015-10-30T16:20:00Z">
        <w:r w:rsidRPr="00AC41AF" w:rsidDel="00A861DE">
          <w:rPr>
            <w:rFonts w:ascii="Trebuchet MS" w:hAnsi="Trebuchet MS"/>
          </w:rPr>
          <w:br/>
        </w:r>
        <w:r w:rsidR="5B827200" w:rsidRPr="00AC41AF" w:rsidDel="00A861DE">
          <w:rPr>
            <w:rFonts w:ascii="Trebuchet MS" w:eastAsia="Trebuchet MS" w:hAnsi="Trebuchet MS" w:cs="Trebuchet MS"/>
          </w:rPr>
          <w:delText xml:space="preserve"> </w:delText>
        </w:r>
      </w:del>
    </w:p>
    <w:sectPr w:rsidR="5B827200" w:rsidRPr="00AC41A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68" w:author="User" w:date="2015-10-02T12:45:00Z" w:initials="U">
    <w:p w14:paraId="5F65C6FE" w14:textId="77777777" w:rsidR="00FC4D89" w:rsidRPr="006C4893" w:rsidRDefault="00FC4D89" w:rsidP="00294B81">
      <w:pPr>
        <w:pStyle w:val="CommentText"/>
        <w:rPr>
          <w:b/>
        </w:rPr>
      </w:pPr>
      <w:r>
        <w:rPr>
          <w:rStyle w:val="CommentReference"/>
        </w:rPr>
        <w:annotationRef/>
      </w:r>
      <w:r w:rsidRPr="006C4893">
        <w:rPr>
          <w:b/>
        </w:rPr>
        <w:t>Need to verify</w:t>
      </w:r>
    </w:p>
  </w:comment>
  <w:comment w:id="881" w:author="User" w:date="2015-10-02T12:47:00Z" w:initials="U">
    <w:p w14:paraId="5E8FF4EC" w14:textId="77777777" w:rsidR="00FC4D89" w:rsidRDefault="00FC4D89" w:rsidP="00294B81">
      <w:pPr>
        <w:pStyle w:val="CommentText"/>
      </w:pPr>
      <w:r>
        <w:rPr>
          <w:rStyle w:val="CommentReference"/>
        </w:rPr>
        <w:annotationRef/>
      </w:r>
      <w:r>
        <w:t>Need to get graduate report</w:t>
      </w:r>
    </w:p>
  </w:comment>
  <w:comment w:id="997" w:author="User" w:date="2015-10-02T12:54:00Z" w:initials="U">
    <w:p w14:paraId="0FCD0317" w14:textId="77777777" w:rsidR="00FC4D89" w:rsidRDefault="00FC4D89" w:rsidP="00294B81">
      <w:pPr>
        <w:pStyle w:val="CommentText"/>
      </w:pPr>
      <w:r>
        <w:rPr>
          <w:rStyle w:val="CommentReference"/>
        </w:rPr>
        <w:annotationRef/>
      </w:r>
      <w:r>
        <w:t xml:space="preserve">Need to get updated assessment results percentages </w:t>
      </w:r>
    </w:p>
  </w:comment>
  <w:comment w:id="1044" w:author="User" w:date="2015-10-02T07:58:00Z" w:initials="U">
    <w:p w14:paraId="644307C5" w14:textId="77777777" w:rsidR="00FC4D89" w:rsidRPr="00D24743" w:rsidRDefault="00FC4D89" w:rsidP="00294B81">
      <w:pPr>
        <w:pStyle w:val="CommentText"/>
        <w:rPr>
          <w:b/>
        </w:rPr>
      </w:pPr>
      <w:r>
        <w:rPr>
          <w:rStyle w:val="CommentReference"/>
        </w:rPr>
        <w:annotationRef/>
      </w:r>
      <w:r w:rsidRPr="00D24743">
        <w:rPr>
          <w:b/>
        </w:rPr>
        <w:t xml:space="preserve">Need to </w:t>
      </w:r>
      <w:r>
        <w:rPr>
          <w:b/>
        </w:rPr>
        <w:t>verfiy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65C6FE" w15:done="0"/>
  <w15:commentEx w15:paraId="5E8FF4EC" w15:done="0"/>
  <w15:commentEx w15:paraId="0FCD0317" w15:done="0"/>
  <w15:commentEx w15:paraId="644307C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Athelas Italic"/>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F6E98"/>
    <w:multiLevelType w:val="hybridMultilevel"/>
    <w:tmpl w:val="09DA4FAA"/>
    <w:lvl w:ilvl="0" w:tplc="C12A05A2">
      <w:start w:val="1"/>
      <w:numFmt w:val="bullet"/>
      <w:lvlText w:val=""/>
      <w:lvlJc w:val="left"/>
      <w:pPr>
        <w:ind w:left="720" w:hanging="360"/>
      </w:pPr>
      <w:rPr>
        <w:rFonts w:ascii="Symbol" w:hAnsi="Symbol" w:hint="default"/>
      </w:rPr>
    </w:lvl>
    <w:lvl w:ilvl="1" w:tplc="6E92429C">
      <w:start w:val="1"/>
      <w:numFmt w:val="bullet"/>
      <w:lvlText w:val="o"/>
      <w:lvlJc w:val="left"/>
      <w:pPr>
        <w:ind w:left="1440" w:hanging="360"/>
      </w:pPr>
      <w:rPr>
        <w:rFonts w:ascii="Courier New" w:hAnsi="Courier New" w:hint="default"/>
      </w:rPr>
    </w:lvl>
    <w:lvl w:ilvl="2" w:tplc="CAA82052">
      <w:start w:val="1"/>
      <w:numFmt w:val="bullet"/>
      <w:lvlText w:val=""/>
      <w:lvlJc w:val="left"/>
      <w:pPr>
        <w:ind w:left="2160" w:hanging="360"/>
      </w:pPr>
      <w:rPr>
        <w:rFonts w:ascii="Wingdings" w:hAnsi="Wingdings" w:hint="default"/>
      </w:rPr>
    </w:lvl>
    <w:lvl w:ilvl="3" w:tplc="3F840446">
      <w:start w:val="1"/>
      <w:numFmt w:val="bullet"/>
      <w:lvlText w:val=""/>
      <w:lvlJc w:val="left"/>
      <w:pPr>
        <w:ind w:left="2880" w:hanging="360"/>
      </w:pPr>
      <w:rPr>
        <w:rFonts w:ascii="Symbol" w:hAnsi="Symbol" w:hint="default"/>
      </w:rPr>
    </w:lvl>
    <w:lvl w:ilvl="4" w:tplc="4D3C817E">
      <w:start w:val="1"/>
      <w:numFmt w:val="bullet"/>
      <w:lvlText w:val="o"/>
      <w:lvlJc w:val="left"/>
      <w:pPr>
        <w:ind w:left="3600" w:hanging="360"/>
      </w:pPr>
      <w:rPr>
        <w:rFonts w:ascii="Courier New" w:hAnsi="Courier New" w:hint="default"/>
      </w:rPr>
    </w:lvl>
    <w:lvl w:ilvl="5" w:tplc="59188366">
      <w:start w:val="1"/>
      <w:numFmt w:val="bullet"/>
      <w:lvlText w:val=""/>
      <w:lvlJc w:val="left"/>
      <w:pPr>
        <w:ind w:left="4320" w:hanging="360"/>
      </w:pPr>
      <w:rPr>
        <w:rFonts w:ascii="Wingdings" w:hAnsi="Wingdings" w:hint="default"/>
      </w:rPr>
    </w:lvl>
    <w:lvl w:ilvl="6" w:tplc="6464C1F8">
      <w:start w:val="1"/>
      <w:numFmt w:val="bullet"/>
      <w:lvlText w:val=""/>
      <w:lvlJc w:val="left"/>
      <w:pPr>
        <w:ind w:left="5040" w:hanging="360"/>
      </w:pPr>
      <w:rPr>
        <w:rFonts w:ascii="Symbol" w:hAnsi="Symbol" w:hint="default"/>
      </w:rPr>
    </w:lvl>
    <w:lvl w:ilvl="7" w:tplc="F2AA1934">
      <w:start w:val="1"/>
      <w:numFmt w:val="bullet"/>
      <w:lvlText w:val="o"/>
      <w:lvlJc w:val="left"/>
      <w:pPr>
        <w:ind w:left="5760" w:hanging="360"/>
      </w:pPr>
      <w:rPr>
        <w:rFonts w:ascii="Courier New" w:hAnsi="Courier New" w:hint="default"/>
      </w:rPr>
    </w:lvl>
    <w:lvl w:ilvl="8" w:tplc="53F2DA3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27200"/>
    <w:rsid w:val="0001345A"/>
    <w:rsid w:val="00052781"/>
    <w:rsid w:val="000875E7"/>
    <w:rsid w:val="000911E4"/>
    <w:rsid w:val="0009391F"/>
    <w:rsid w:val="000A380A"/>
    <w:rsid w:val="000B38B1"/>
    <w:rsid w:val="000E1226"/>
    <w:rsid w:val="000E2268"/>
    <w:rsid w:val="000E6A33"/>
    <w:rsid w:val="00163BD0"/>
    <w:rsid w:val="001857EF"/>
    <w:rsid w:val="0019445D"/>
    <w:rsid w:val="001A214C"/>
    <w:rsid w:val="001A2A2F"/>
    <w:rsid w:val="001B33D0"/>
    <w:rsid w:val="001D1284"/>
    <w:rsid w:val="001D674E"/>
    <w:rsid w:val="001F2EDB"/>
    <w:rsid w:val="00274293"/>
    <w:rsid w:val="00283810"/>
    <w:rsid w:val="00294B81"/>
    <w:rsid w:val="002D11B7"/>
    <w:rsid w:val="002E13D8"/>
    <w:rsid w:val="002E1570"/>
    <w:rsid w:val="002F7F8F"/>
    <w:rsid w:val="00310D01"/>
    <w:rsid w:val="00344C98"/>
    <w:rsid w:val="00345252"/>
    <w:rsid w:val="0034663C"/>
    <w:rsid w:val="003616E4"/>
    <w:rsid w:val="003D62A4"/>
    <w:rsid w:val="00404498"/>
    <w:rsid w:val="004232FB"/>
    <w:rsid w:val="00431EF7"/>
    <w:rsid w:val="004472D4"/>
    <w:rsid w:val="00493CB5"/>
    <w:rsid w:val="004C7D31"/>
    <w:rsid w:val="0050472D"/>
    <w:rsid w:val="00523C68"/>
    <w:rsid w:val="00542AFE"/>
    <w:rsid w:val="00576471"/>
    <w:rsid w:val="00593D2D"/>
    <w:rsid w:val="005E7685"/>
    <w:rsid w:val="005F6A9F"/>
    <w:rsid w:val="00660CBC"/>
    <w:rsid w:val="006D39CB"/>
    <w:rsid w:val="006F3142"/>
    <w:rsid w:val="00713EA5"/>
    <w:rsid w:val="00714902"/>
    <w:rsid w:val="007334FE"/>
    <w:rsid w:val="00737813"/>
    <w:rsid w:val="007879BE"/>
    <w:rsid w:val="007F08BF"/>
    <w:rsid w:val="007F5291"/>
    <w:rsid w:val="008042AD"/>
    <w:rsid w:val="008148FD"/>
    <w:rsid w:val="0082782A"/>
    <w:rsid w:val="00857C02"/>
    <w:rsid w:val="00886EC0"/>
    <w:rsid w:val="00891757"/>
    <w:rsid w:val="0089774D"/>
    <w:rsid w:val="008B1B8B"/>
    <w:rsid w:val="008D6505"/>
    <w:rsid w:val="00901988"/>
    <w:rsid w:val="00943427"/>
    <w:rsid w:val="009A0644"/>
    <w:rsid w:val="009A1616"/>
    <w:rsid w:val="009C6FA9"/>
    <w:rsid w:val="009E7A8A"/>
    <w:rsid w:val="009F7CDB"/>
    <w:rsid w:val="00A13721"/>
    <w:rsid w:val="00A24BEE"/>
    <w:rsid w:val="00A6083A"/>
    <w:rsid w:val="00A74CD6"/>
    <w:rsid w:val="00A861DE"/>
    <w:rsid w:val="00A94AF1"/>
    <w:rsid w:val="00AC41AF"/>
    <w:rsid w:val="00AF4B06"/>
    <w:rsid w:val="00B07B7C"/>
    <w:rsid w:val="00B13D1F"/>
    <w:rsid w:val="00B15F71"/>
    <w:rsid w:val="00B172AB"/>
    <w:rsid w:val="00B447EF"/>
    <w:rsid w:val="00BC5C9A"/>
    <w:rsid w:val="00BF00BC"/>
    <w:rsid w:val="00C24432"/>
    <w:rsid w:val="00C31ACC"/>
    <w:rsid w:val="00CD0D93"/>
    <w:rsid w:val="00CD4F1A"/>
    <w:rsid w:val="00D024AB"/>
    <w:rsid w:val="00D040D2"/>
    <w:rsid w:val="00D134E3"/>
    <w:rsid w:val="00D86CC2"/>
    <w:rsid w:val="00DB25D0"/>
    <w:rsid w:val="00DB705C"/>
    <w:rsid w:val="00DB7281"/>
    <w:rsid w:val="00DE6E8B"/>
    <w:rsid w:val="00E020B6"/>
    <w:rsid w:val="00E03C45"/>
    <w:rsid w:val="00E15B3D"/>
    <w:rsid w:val="00E259F7"/>
    <w:rsid w:val="00E6371D"/>
    <w:rsid w:val="00E649E6"/>
    <w:rsid w:val="00E668B5"/>
    <w:rsid w:val="00EB3263"/>
    <w:rsid w:val="00F20B17"/>
    <w:rsid w:val="00F45D4A"/>
    <w:rsid w:val="00F51781"/>
    <w:rsid w:val="00F67703"/>
    <w:rsid w:val="00F85A4D"/>
    <w:rsid w:val="00F85BD2"/>
    <w:rsid w:val="00F97F8E"/>
    <w:rsid w:val="00FC4D89"/>
    <w:rsid w:val="15957F08"/>
    <w:rsid w:val="59887579"/>
    <w:rsid w:val="5B827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C3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294B81"/>
    <w:rPr>
      <w:sz w:val="16"/>
      <w:szCs w:val="16"/>
    </w:rPr>
  </w:style>
  <w:style w:type="paragraph" w:styleId="CommentText">
    <w:name w:val="annotation text"/>
    <w:basedOn w:val="Normal"/>
    <w:link w:val="CommentTextChar"/>
    <w:uiPriority w:val="99"/>
    <w:semiHidden/>
    <w:unhideWhenUsed/>
    <w:rsid w:val="00294B81"/>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94B81"/>
    <w:rPr>
      <w:sz w:val="20"/>
      <w:szCs w:val="20"/>
    </w:rPr>
  </w:style>
  <w:style w:type="paragraph" w:styleId="BalloonText">
    <w:name w:val="Balloon Text"/>
    <w:basedOn w:val="Normal"/>
    <w:link w:val="BalloonTextChar"/>
    <w:uiPriority w:val="99"/>
    <w:semiHidden/>
    <w:unhideWhenUsed/>
    <w:rsid w:val="00A24B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BE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60CBC"/>
    <w:pPr>
      <w:spacing w:after="160"/>
    </w:pPr>
    <w:rPr>
      <w:b/>
      <w:bCs/>
    </w:rPr>
  </w:style>
  <w:style w:type="character" w:customStyle="1" w:styleId="CommentSubjectChar">
    <w:name w:val="Comment Subject Char"/>
    <w:basedOn w:val="CommentTextChar"/>
    <w:link w:val="CommentSubject"/>
    <w:uiPriority w:val="99"/>
    <w:semiHidden/>
    <w:rsid w:val="00660CBC"/>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294B81"/>
    <w:rPr>
      <w:sz w:val="16"/>
      <w:szCs w:val="16"/>
    </w:rPr>
  </w:style>
  <w:style w:type="paragraph" w:styleId="CommentText">
    <w:name w:val="annotation text"/>
    <w:basedOn w:val="Normal"/>
    <w:link w:val="CommentTextChar"/>
    <w:uiPriority w:val="99"/>
    <w:semiHidden/>
    <w:unhideWhenUsed/>
    <w:rsid w:val="00294B81"/>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94B81"/>
    <w:rPr>
      <w:sz w:val="20"/>
      <w:szCs w:val="20"/>
    </w:rPr>
  </w:style>
  <w:style w:type="paragraph" w:styleId="BalloonText">
    <w:name w:val="Balloon Text"/>
    <w:basedOn w:val="Normal"/>
    <w:link w:val="BalloonTextChar"/>
    <w:uiPriority w:val="99"/>
    <w:semiHidden/>
    <w:unhideWhenUsed/>
    <w:rsid w:val="00A24B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BE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60CBC"/>
    <w:pPr>
      <w:spacing w:after="160"/>
    </w:pPr>
    <w:rPr>
      <w:b/>
      <w:bCs/>
    </w:rPr>
  </w:style>
  <w:style w:type="character" w:customStyle="1" w:styleId="CommentSubjectChar">
    <w:name w:val="Comment Subject Char"/>
    <w:basedOn w:val="CommentTextChar"/>
    <w:link w:val="CommentSubject"/>
    <w:uiPriority w:val="99"/>
    <w:semiHidden/>
    <w:rsid w:val="00660C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39093">
      <w:bodyDiv w:val="1"/>
      <w:marLeft w:val="0"/>
      <w:marRight w:val="0"/>
      <w:marTop w:val="0"/>
      <w:marBottom w:val="0"/>
      <w:divBdr>
        <w:top w:val="none" w:sz="0" w:space="0" w:color="auto"/>
        <w:left w:val="none" w:sz="0" w:space="0" w:color="auto"/>
        <w:bottom w:val="none" w:sz="0" w:space="0" w:color="auto"/>
        <w:right w:val="none" w:sz="0" w:space="0" w:color="auto"/>
      </w:divBdr>
      <w:divsChild>
        <w:div w:id="1653484567">
          <w:marLeft w:val="0"/>
          <w:marRight w:val="0"/>
          <w:marTop w:val="0"/>
          <w:marBottom w:val="0"/>
          <w:divBdr>
            <w:top w:val="none" w:sz="0" w:space="0" w:color="auto"/>
            <w:left w:val="none" w:sz="0" w:space="0" w:color="auto"/>
            <w:bottom w:val="none" w:sz="0" w:space="0" w:color="auto"/>
            <w:right w:val="none" w:sz="0" w:space="0" w:color="auto"/>
          </w:divBdr>
          <w:divsChild>
            <w:div w:id="1410694108">
              <w:marLeft w:val="0"/>
              <w:marRight w:val="0"/>
              <w:marTop w:val="0"/>
              <w:marBottom w:val="0"/>
              <w:divBdr>
                <w:top w:val="none" w:sz="0" w:space="0" w:color="auto"/>
                <w:left w:val="none" w:sz="0" w:space="0" w:color="auto"/>
                <w:bottom w:val="none" w:sz="0" w:space="0" w:color="auto"/>
                <w:right w:val="none" w:sz="0" w:space="0" w:color="auto"/>
              </w:divBdr>
              <w:divsChild>
                <w:div w:id="57432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3299">
      <w:bodyDiv w:val="1"/>
      <w:marLeft w:val="0"/>
      <w:marRight w:val="0"/>
      <w:marTop w:val="0"/>
      <w:marBottom w:val="0"/>
      <w:divBdr>
        <w:top w:val="none" w:sz="0" w:space="0" w:color="auto"/>
        <w:left w:val="none" w:sz="0" w:space="0" w:color="auto"/>
        <w:bottom w:val="none" w:sz="0" w:space="0" w:color="auto"/>
        <w:right w:val="none" w:sz="0" w:space="0" w:color="auto"/>
      </w:divBdr>
      <w:divsChild>
        <w:div w:id="1049257213">
          <w:marLeft w:val="0"/>
          <w:marRight w:val="0"/>
          <w:marTop w:val="0"/>
          <w:marBottom w:val="0"/>
          <w:divBdr>
            <w:top w:val="none" w:sz="0" w:space="0" w:color="auto"/>
            <w:left w:val="none" w:sz="0" w:space="0" w:color="auto"/>
            <w:bottom w:val="none" w:sz="0" w:space="0" w:color="auto"/>
            <w:right w:val="none" w:sz="0" w:space="0" w:color="auto"/>
          </w:divBdr>
          <w:divsChild>
            <w:div w:id="456876991">
              <w:marLeft w:val="0"/>
              <w:marRight w:val="0"/>
              <w:marTop w:val="0"/>
              <w:marBottom w:val="0"/>
              <w:divBdr>
                <w:top w:val="none" w:sz="0" w:space="0" w:color="auto"/>
                <w:left w:val="none" w:sz="0" w:space="0" w:color="auto"/>
                <w:bottom w:val="none" w:sz="0" w:space="0" w:color="auto"/>
                <w:right w:val="none" w:sz="0" w:space="0" w:color="auto"/>
              </w:divBdr>
              <w:divsChild>
                <w:div w:id="11537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9"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25</Pages>
  <Words>14585</Words>
  <Characters>83141</Characters>
  <Application>Microsoft Macintosh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 User</dc:creator>
  <cp:lastModifiedBy>Becky T. Toves</cp:lastModifiedBy>
  <cp:revision>16</cp:revision>
  <cp:lastPrinted>2015-10-29T23:22:00Z</cp:lastPrinted>
  <dcterms:created xsi:type="dcterms:W3CDTF">2015-11-06T00:01:00Z</dcterms:created>
  <dcterms:modified xsi:type="dcterms:W3CDTF">2015-11-06T06:57:00Z</dcterms:modified>
</cp:coreProperties>
</file>