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6C9" w:rsidRPr="00282A28" w:rsidRDefault="003F7F8A">
      <w:pPr>
        <w:rPr>
          <w:rFonts w:ascii="Times New Roman" w:hAnsi="Times New Roman" w:cs="Times New Roman"/>
          <w:b/>
          <w:sz w:val="24"/>
          <w:szCs w:val="24"/>
        </w:rPr>
      </w:pPr>
      <w:r w:rsidRPr="00282A28">
        <w:rPr>
          <w:rFonts w:ascii="Times New Roman" w:hAnsi="Times New Roman" w:cs="Times New Roman"/>
          <w:b/>
          <w:sz w:val="24"/>
          <w:szCs w:val="24"/>
        </w:rPr>
        <w:t>Standard III:  Resources</w:t>
      </w:r>
    </w:p>
    <w:p w:rsidR="00CB0783" w:rsidRPr="00CB0783" w:rsidRDefault="00CB0783">
      <w:pPr>
        <w:rPr>
          <w:rFonts w:ascii="Times New Roman" w:hAnsi="Times New Roman" w:cs="Times New Roman"/>
          <w:b/>
          <w:sz w:val="24"/>
          <w:szCs w:val="24"/>
        </w:rPr>
      </w:pPr>
      <w:r w:rsidRPr="00CB0783">
        <w:rPr>
          <w:rFonts w:ascii="Times New Roman" w:hAnsi="Times New Roman" w:cs="Times New Roman"/>
          <w:b/>
          <w:sz w:val="24"/>
          <w:szCs w:val="24"/>
        </w:rPr>
        <w:t>The institution effectively uses its human, physical, technology, and financial resources to achieve its mission and to improve academic quality and institutional effectiveness. Accredited colleges in multi-college systems may be organized so that responsibility for resources, allocation of resources, and planning rests with the district/system. In such cases, the district/system is responsible for meeting the Standards, and an evaluation of its performance is reflected in the accredited status of the institution(s).</w:t>
      </w:r>
    </w:p>
    <w:p w:rsidR="003F7F8A" w:rsidRDefault="003F7F8A">
      <w:pPr>
        <w:rPr>
          <w:rFonts w:ascii="Times New Roman" w:hAnsi="Times New Roman" w:cs="Times New Roman"/>
          <w:b/>
          <w:sz w:val="24"/>
          <w:szCs w:val="24"/>
        </w:rPr>
      </w:pPr>
      <w:r>
        <w:rPr>
          <w:rFonts w:ascii="Times New Roman" w:hAnsi="Times New Roman" w:cs="Times New Roman"/>
          <w:b/>
          <w:sz w:val="24"/>
          <w:szCs w:val="24"/>
        </w:rPr>
        <w:t>A.</w:t>
      </w:r>
      <w:r>
        <w:rPr>
          <w:rFonts w:ascii="Times New Roman" w:hAnsi="Times New Roman" w:cs="Times New Roman"/>
          <w:b/>
          <w:sz w:val="24"/>
          <w:szCs w:val="24"/>
        </w:rPr>
        <w:tab/>
        <w:t>Human Resources</w:t>
      </w:r>
      <w:r w:rsidR="001F2B48">
        <w:rPr>
          <w:rFonts w:ascii="Times New Roman" w:hAnsi="Times New Roman" w:cs="Times New Roman"/>
          <w:b/>
          <w:sz w:val="24"/>
          <w:szCs w:val="24"/>
        </w:rPr>
        <w:t xml:space="preserve"> (Assigned to Vera De Oro and Emma </w:t>
      </w:r>
      <w:proofErr w:type="spellStart"/>
      <w:r w:rsidR="001F2B48">
        <w:rPr>
          <w:rFonts w:ascii="Times New Roman" w:hAnsi="Times New Roman" w:cs="Times New Roman"/>
          <w:b/>
          <w:sz w:val="24"/>
          <w:szCs w:val="24"/>
        </w:rPr>
        <w:t>Bacalan</w:t>
      </w:r>
      <w:proofErr w:type="spellEnd"/>
      <w:r w:rsidR="001F2B48">
        <w:rPr>
          <w:rFonts w:ascii="Times New Roman" w:hAnsi="Times New Roman" w:cs="Times New Roman"/>
          <w:b/>
          <w:sz w:val="24"/>
          <w:szCs w:val="24"/>
        </w:rPr>
        <w:t>)</w:t>
      </w:r>
    </w:p>
    <w:p w:rsidR="003F7F8A" w:rsidRPr="00B4528D" w:rsidRDefault="00F42915" w:rsidP="003D1212">
      <w:pPr>
        <w:ind w:left="720" w:hanging="180"/>
        <w:jc w:val="both"/>
        <w:rPr>
          <w:rFonts w:ascii="Times New Roman" w:hAnsi="Times New Roman" w:cs="Times New Roman"/>
          <w:b/>
          <w:i/>
          <w:sz w:val="24"/>
          <w:szCs w:val="24"/>
        </w:rPr>
      </w:pPr>
      <w:r w:rsidRPr="00B4528D">
        <w:rPr>
          <w:rFonts w:ascii="Times New Roman" w:hAnsi="Times New Roman" w:cs="Times New Roman"/>
          <w:b/>
          <w:i/>
          <w:sz w:val="24"/>
          <w:szCs w:val="24"/>
        </w:rPr>
        <w:t>3A1</w:t>
      </w:r>
      <w:r w:rsidR="003D1212" w:rsidRPr="00B4528D">
        <w:rPr>
          <w:b/>
          <w:i/>
        </w:rPr>
        <w:t xml:space="preserve">. </w:t>
      </w:r>
      <w:proofErr w:type="gramStart"/>
      <w:r w:rsidR="003D1212" w:rsidRPr="00B4528D">
        <w:rPr>
          <w:rFonts w:ascii="Times New Roman" w:hAnsi="Times New Roman" w:cs="Times New Roman"/>
          <w:b/>
          <w:i/>
          <w:sz w:val="24"/>
          <w:szCs w:val="24"/>
        </w:rPr>
        <w:t>T</w:t>
      </w:r>
      <w:r w:rsidR="003F7F8A" w:rsidRPr="00B4528D">
        <w:rPr>
          <w:rFonts w:ascii="Times New Roman" w:hAnsi="Times New Roman" w:cs="Times New Roman"/>
          <w:b/>
          <w:i/>
          <w:sz w:val="24"/>
          <w:szCs w:val="24"/>
        </w:rPr>
        <w:t>he</w:t>
      </w:r>
      <w:proofErr w:type="gramEnd"/>
      <w:r w:rsidR="003F7F8A" w:rsidRPr="00B4528D">
        <w:rPr>
          <w:rFonts w:ascii="Times New Roman" w:hAnsi="Times New Roman" w:cs="Times New Roman"/>
          <w:b/>
          <w:i/>
          <w:sz w:val="24"/>
          <w:szCs w:val="24"/>
        </w:rPr>
        <w:t xml:space="preserve"> institution assures the integrity and quality of its programs and services by employing administrators, faculty and staff who are qualified by appropriate education, training, and experience to provide and support these programs and services. Criteria, qualifications, and procedures for selection of personnel are clearly and publicly stated and address the needs of the institution in serving its student population. Job descriptions are directly related to institutional mission and goals and accurately reflect position duties, responsibilities, and authority. </w:t>
      </w:r>
    </w:p>
    <w:p w:rsidR="00F42915" w:rsidRDefault="00F42915">
      <w:pPr>
        <w:rPr>
          <w:rFonts w:ascii="Times New Roman" w:hAnsi="Times New Roman" w:cs="Times New Roman"/>
          <w:sz w:val="24"/>
          <w:szCs w:val="24"/>
          <w:u w:val="single"/>
        </w:rPr>
      </w:pPr>
      <w:r>
        <w:rPr>
          <w:rFonts w:ascii="Times New Roman" w:hAnsi="Times New Roman" w:cs="Times New Roman"/>
          <w:sz w:val="24"/>
          <w:szCs w:val="24"/>
          <w:u w:val="single"/>
        </w:rPr>
        <w:t>Descriptive Summary</w:t>
      </w:r>
    </w:p>
    <w:p w:rsidR="009C6CBF" w:rsidRDefault="009C6CBF" w:rsidP="009C6CBF">
      <w:pPr>
        <w:spacing w:line="240" w:lineRule="auto"/>
        <w:rPr>
          <w:rFonts w:ascii="Times New Roman" w:hAnsi="Times New Roman"/>
          <w:sz w:val="24"/>
          <w:szCs w:val="24"/>
        </w:rPr>
      </w:pPr>
      <w:r>
        <w:rPr>
          <w:rFonts w:ascii="Times New Roman" w:hAnsi="Times New Roman" w:cs="Times New Roman"/>
          <w:sz w:val="24"/>
          <w:szCs w:val="24"/>
        </w:rPr>
        <w:tab/>
      </w:r>
      <w:r w:rsidRPr="00901DD7">
        <w:rPr>
          <w:rFonts w:ascii="Times New Roman" w:hAnsi="Times New Roman"/>
          <w:sz w:val="24"/>
          <w:szCs w:val="24"/>
          <w:lang w:eastAsia="zh-TW"/>
        </w:rPr>
        <w:t>The Human Resources Office (HRO) is responsible for determining the eligibility of employment for all applicants for positions of the agency.  This responsibility includes, but is not limited to developing and implementing job related minimum qualification standards and determining acceptable qualifying experience and education criteria in accordance with labor laws, established professional standards and best practices.</w:t>
      </w:r>
      <w:r w:rsidRPr="00901DD7">
        <w:rPr>
          <w:rStyle w:val="FootnoteReference"/>
          <w:szCs w:val="24"/>
          <w:lang w:eastAsia="zh-TW"/>
        </w:rPr>
        <w:footnoteReference w:id="1"/>
      </w:r>
      <w:r w:rsidRPr="00901DD7">
        <w:rPr>
          <w:rFonts w:ascii="Times New Roman" w:hAnsi="Times New Roman"/>
          <w:sz w:val="24"/>
          <w:szCs w:val="24"/>
          <w:lang w:eastAsia="zh-TW"/>
        </w:rPr>
        <w:t xml:space="preserve">  The selection process for faculty, management, </w:t>
      </w:r>
      <w:proofErr w:type="gramStart"/>
      <w:r w:rsidRPr="00901DD7">
        <w:rPr>
          <w:rFonts w:ascii="Times New Roman" w:hAnsi="Times New Roman"/>
          <w:sz w:val="24"/>
          <w:szCs w:val="24"/>
          <w:lang w:eastAsia="zh-TW"/>
        </w:rPr>
        <w:t>classified</w:t>
      </w:r>
      <w:proofErr w:type="gramEnd"/>
      <w:r w:rsidRPr="00901DD7">
        <w:rPr>
          <w:rFonts w:ascii="Times New Roman" w:hAnsi="Times New Roman"/>
          <w:sz w:val="24"/>
          <w:szCs w:val="24"/>
          <w:lang w:eastAsia="zh-TW"/>
        </w:rPr>
        <w:t xml:space="preserve"> and limited term employees encompasses a well-monitored process</w:t>
      </w:r>
      <w:r>
        <w:rPr>
          <w:rFonts w:ascii="Times New Roman" w:hAnsi="Times New Roman"/>
          <w:sz w:val="24"/>
          <w:szCs w:val="24"/>
          <w:lang w:eastAsia="zh-TW"/>
        </w:rPr>
        <w:t xml:space="preserve"> that</w:t>
      </w:r>
      <w:r w:rsidRPr="00901DD7">
        <w:rPr>
          <w:rFonts w:ascii="Times New Roman" w:hAnsi="Times New Roman"/>
          <w:sz w:val="24"/>
          <w:szCs w:val="24"/>
          <w:lang w:eastAsia="zh-TW"/>
        </w:rPr>
        <w:t xml:space="preserve"> ensures the selection of the most qualified individual.  Minimum qualifications for faculty are negotiated through the GCCFU/BOT Agreement.  In addition, the College </w:t>
      </w:r>
      <w:r w:rsidRPr="00901DD7">
        <w:rPr>
          <w:rFonts w:ascii="Times New Roman" w:hAnsi="Times New Roman"/>
          <w:sz w:val="24"/>
          <w:szCs w:val="24"/>
        </w:rPr>
        <w:t>assure</w:t>
      </w:r>
      <w:r w:rsidRPr="00901DD7">
        <w:rPr>
          <w:rFonts w:ascii="Times New Roman" w:hAnsi="Times New Roman"/>
          <w:sz w:val="24"/>
          <w:szCs w:val="24"/>
          <w:lang w:eastAsia="zh-TW"/>
        </w:rPr>
        <w:t>s</w:t>
      </w:r>
      <w:r w:rsidRPr="00901DD7">
        <w:rPr>
          <w:rFonts w:ascii="Times New Roman" w:hAnsi="Times New Roman"/>
          <w:sz w:val="24"/>
          <w:szCs w:val="24"/>
        </w:rPr>
        <w:t xml:space="preserve"> </w:t>
      </w:r>
      <w:r w:rsidRPr="00901DD7">
        <w:rPr>
          <w:rFonts w:ascii="Times New Roman" w:hAnsi="Times New Roman"/>
          <w:sz w:val="24"/>
          <w:szCs w:val="24"/>
          <w:lang w:eastAsia="zh-TW"/>
        </w:rPr>
        <w:t xml:space="preserve">the integrity and quality of its programs and services </w:t>
      </w:r>
      <w:r w:rsidRPr="00901DD7">
        <w:rPr>
          <w:rFonts w:ascii="Times New Roman" w:hAnsi="Times New Roman"/>
          <w:sz w:val="24"/>
          <w:szCs w:val="24"/>
        </w:rPr>
        <w:t xml:space="preserve">by requiring all applicants to submit a standardized Government of Guam Employment Application </w:t>
      </w:r>
      <w:r>
        <w:rPr>
          <w:rFonts w:ascii="Times New Roman" w:hAnsi="Times New Roman"/>
          <w:sz w:val="24"/>
          <w:szCs w:val="24"/>
        </w:rPr>
        <w:t>that</w:t>
      </w:r>
      <w:r w:rsidRPr="00901DD7">
        <w:rPr>
          <w:rFonts w:ascii="Times New Roman" w:hAnsi="Times New Roman"/>
          <w:sz w:val="24"/>
          <w:szCs w:val="24"/>
        </w:rPr>
        <w:t xml:space="preserve"> includes supporting documents on professional and academic credential such as degrees, certificates and college transcripts</w:t>
      </w:r>
      <w:r w:rsidR="00D4791C">
        <w:rPr>
          <w:szCs w:val="24"/>
        </w:rPr>
        <w:t>.</w:t>
      </w:r>
      <w:r>
        <w:rPr>
          <w:rFonts w:ascii="Times New Roman" w:hAnsi="Times New Roman"/>
          <w:sz w:val="24"/>
          <w:szCs w:val="24"/>
        </w:rPr>
        <w:t xml:space="preserve"> </w:t>
      </w:r>
    </w:p>
    <w:p w:rsidR="00AD2F7E" w:rsidRDefault="001146C9" w:rsidP="00AD2F7E">
      <w:pPr>
        <w:rPr>
          <w:rFonts w:ascii="Times New Roman" w:hAnsi="Times New Roman" w:cs="Times New Roman"/>
          <w:sz w:val="24"/>
          <w:szCs w:val="24"/>
        </w:rPr>
      </w:pPr>
      <w:r>
        <w:rPr>
          <w:rFonts w:ascii="Times New Roman" w:hAnsi="Times New Roman" w:cs="Times New Roman"/>
          <w:sz w:val="24"/>
          <w:szCs w:val="24"/>
          <w:u w:val="single"/>
        </w:rPr>
        <w:t>Self-Ev</w:t>
      </w:r>
      <w:r w:rsidR="00AD2F7E">
        <w:rPr>
          <w:rFonts w:ascii="Times New Roman" w:hAnsi="Times New Roman" w:cs="Times New Roman"/>
          <w:sz w:val="24"/>
          <w:szCs w:val="24"/>
          <w:u w:val="single"/>
        </w:rPr>
        <w:t>aluation</w:t>
      </w:r>
    </w:p>
    <w:p w:rsidR="009C6CBF" w:rsidRDefault="009C6CBF" w:rsidP="00AD2F7E">
      <w:pPr>
        <w:spacing w:line="240" w:lineRule="auto"/>
        <w:rPr>
          <w:rFonts w:ascii="Times New Roman" w:hAnsi="Times New Roman"/>
          <w:sz w:val="24"/>
          <w:szCs w:val="24"/>
          <w:lang w:eastAsia="zh-TW"/>
        </w:rPr>
      </w:pPr>
      <w:r w:rsidRPr="00901DD7">
        <w:rPr>
          <w:rStyle w:val="CharacterStyle1"/>
          <w:rFonts w:ascii="Times New Roman" w:hAnsi="Times New Roman"/>
          <w:spacing w:val="4"/>
          <w:sz w:val="24"/>
          <w:szCs w:val="24"/>
        </w:rPr>
        <w:t xml:space="preserve">GCC hires qualified personnel with the appropriate education, training, and experience to </w:t>
      </w:r>
      <w:r w:rsidRPr="00901DD7">
        <w:rPr>
          <w:rStyle w:val="CharacterStyle1"/>
          <w:rFonts w:ascii="Times New Roman" w:hAnsi="Times New Roman"/>
          <w:sz w:val="24"/>
          <w:szCs w:val="24"/>
        </w:rPr>
        <w:t xml:space="preserve">carry out the integrity and quality of its programs and services and meet the needs of students </w:t>
      </w:r>
      <w:r w:rsidRPr="00901DD7">
        <w:rPr>
          <w:rStyle w:val="CharacterStyle1"/>
          <w:rFonts w:ascii="Times New Roman" w:hAnsi="Times New Roman"/>
          <w:spacing w:val="8"/>
          <w:sz w:val="24"/>
          <w:szCs w:val="24"/>
        </w:rPr>
        <w:t xml:space="preserve">enrolled in its educational programs. Experience and qualification equivalence in position </w:t>
      </w:r>
      <w:r w:rsidRPr="00901DD7">
        <w:rPr>
          <w:rStyle w:val="CharacterStyle1"/>
          <w:rFonts w:ascii="Times New Roman" w:hAnsi="Times New Roman"/>
          <w:sz w:val="24"/>
          <w:szCs w:val="24"/>
        </w:rPr>
        <w:t>openings are clearly and publicly stated in job announcements for faculty, administrator</w:t>
      </w:r>
      <w:r>
        <w:rPr>
          <w:rStyle w:val="CharacterStyle1"/>
          <w:rFonts w:ascii="Times New Roman" w:hAnsi="Times New Roman"/>
          <w:sz w:val="24"/>
          <w:szCs w:val="24"/>
        </w:rPr>
        <w:t>s</w:t>
      </w:r>
      <w:r w:rsidRPr="00901DD7">
        <w:rPr>
          <w:rStyle w:val="CharacterStyle1"/>
          <w:rFonts w:ascii="Times New Roman" w:hAnsi="Times New Roman"/>
          <w:sz w:val="24"/>
          <w:szCs w:val="24"/>
        </w:rPr>
        <w:t xml:space="preserve"> and staff. Job descriptions are directly related to institutional mission and goals and accurately reflect position duties and responsibilities.</w:t>
      </w:r>
      <w:r w:rsidRPr="00901DD7">
        <w:rPr>
          <w:rStyle w:val="FootnoteReference"/>
          <w:szCs w:val="24"/>
        </w:rPr>
        <w:footnoteReference w:id="2"/>
      </w:r>
      <w:r w:rsidRPr="00901DD7">
        <w:rPr>
          <w:rStyle w:val="CharacterStyle1"/>
          <w:rFonts w:ascii="Times New Roman" w:hAnsi="Times New Roman"/>
          <w:sz w:val="24"/>
          <w:szCs w:val="24"/>
        </w:rPr>
        <w:t xml:space="preserve">  Criteria for selection of faculty include knowledge of the subject matter or service to be performed (as determined by GCC’s Faculty Job Specifications </w:t>
      </w:r>
      <w:r w:rsidRPr="00901DD7">
        <w:rPr>
          <w:rStyle w:val="CharacterStyle1"/>
          <w:rFonts w:ascii="Times New Roman" w:hAnsi="Times New Roman"/>
          <w:sz w:val="24"/>
          <w:szCs w:val="24"/>
        </w:rPr>
        <w:lastRenderedPageBreak/>
        <w:t>Guidelines</w:t>
      </w:r>
      <w:r w:rsidRPr="00901DD7">
        <w:rPr>
          <w:rStyle w:val="FootnoteReference"/>
          <w:szCs w:val="24"/>
        </w:rPr>
        <w:footnoteReference w:id="3"/>
      </w:r>
      <w:r w:rsidRPr="00901DD7">
        <w:rPr>
          <w:rStyle w:val="CharacterStyle1"/>
          <w:rFonts w:ascii="Times New Roman" w:hAnsi="Times New Roman"/>
          <w:sz w:val="24"/>
          <w:szCs w:val="24"/>
        </w:rPr>
        <w:t>)</w:t>
      </w:r>
      <w:r>
        <w:rPr>
          <w:rStyle w:val="CharacterStyle1"/>
          <w:rFonts w:ascii="Times New Roman" w:hAnsi="Times New Roman"/>
          <w:sz w:val="24"/>
          <w:szCs w:val="24"/>
        </w:rPr>
        <w:t>,</w:t>
      </w:r>
      <w:r w:rsidRPr="00901DD7">
        <w:rPr>
          <w:rStyle w:val="CharacterStyle1"/>
          <w:rFonts w:ascii="Times New Roman" w:hAnsi="Times New Roman"/>
          <w:sz w:val="24"/>
          <w:szCs w:val="24"/>
        </w:rPr>
        <w:t xml:space="preserve"> effective teaching, scholarly activities, and potential to contribute to the mission of the institution</w:t>
      </w:r>
      <w:r w:rsidRPr="00901DD7">
        <w:rPr>
          <w:rStyle w:val="CharacterStyle1"/>
          <w:rFonts w:ascii="Times New Roman" w:hAnsi="Times New Roman"/>
          <w:spacing w:val="19"/>
          <w:sz w:val="24"/>
          <w:szCs w:val="24"/>
        </w:rPr>
        <w:t xml:space="preserve">. </w:t>
      </w:r>
      <w:r>
        <w:rPr>
          <w:rFonts w:ascii="Times New Roman" w:hAnsi="Times New Roman"/>
          <w:sz w:val="24"/>
          <w:szCs w:val="24"/>
          <w:lang w:eastAsia="zh-TW"/>
        </w:rPr>
        <w:t>T</w:t>
      </w:r>
      <w:r w:rsidRPr="00901DD7">
        <w:rPr>
          <w:rFonts w:ascii="Times New Roman" w:hAnsi="Times New Roman"/>
          <w:sz w:val="24"/>
          <w:szCs w:val="24"/>
          <w:lang w:eastAsia="zh-TW"/>
        </w:rPr>
        <w:t xml:space="preserve">he hiring administrator of the respective position vacancy assembles an interview panel consisting of an odd-numbered group ranging from 3 to 7, depending on the position.  Members of the panel are selected from within the college based on their area of expertise. </w:t>
      </w:r>
      <w:r w:rsidRPr="00901DD7">
        <w:rPr>
          <w:rFonts w:ascii="Times New Roman" w:hAnsi="Times New Roman"/>
          <w:sz w:val="24"/>
          <w:szCs w:val="24"/>
        </w:rPr>
        <w:t>Included in the interview panel is an Equal Employment Opportunity (EEO) representative to ensure tha</w:t>
      </w:r>
      <w:r>
        <w:rPr>
          <w:rFonts w:ascii="Times New Roman" w:hAnsi="Times New Roman"/>
          <w:sz w:val="24"/>
          <w:szCs w:val="24"/>
        </w:rPr>
        <w:t xml:space="preserve">t EEO regulations are followed. </w:t>
      </w:r>
      <w:r w:rsidRPr="00901DD7">
        <w:rPr>
          <w:rFonts w:ascii="Times New Roman" w:hAnsi="Times New Roman"/>
          <w:sz w:val="24"/>
          <w:szCs w:val="24"/>
          <w:lang w:eastAsia="zh-TW"/>
        </w:rPr>
        <w:t xml:space="preserve">Selection recommendations from the panel are forwarded to the </w:t>
      </w:r>
      <w:r>
        <w:rPr>
          <w:rFonts w:ascii="Times New Roman" w:hAnsi="Times New Roman"/>
          <w:sz w:val="24"/>
          <w:szCs w:val="24"/>
          <w:lang w:eastAsia="zh-TW"/>
        </w:rPr>
        <w:t>p</w:t>
      </w:r>
      <w:r w:rsidRPr="00901DD7">
        <w:rPr>
          <w:rFonts w:ascii="Times New Roman" w:hAnsi="Times New Roman"/>
          <w:sz w:val="24"/>
          <w:szCs w:val="24"/>
          <w:lang w:eastAsia="zh-TW"/>
        </w:rPr>
        <w:t>resident</w:t>
      </w:r>
      <w:r>
        <w:rPr>
          <w:rFonts w:ascii="Times New Roman" w:hAnsi="Times New Roman"/>
          <w:sz w:val="24"/>
          <w:szCs w:val="24"/>
          <w:lang w:eastAsia="zh-TW"/>
        </w:rPr>
        <w:t>/CEO</w:t>
      </w:r>
      <w:r w:rsidRPr="00901DD7">
        <w:rPr>
          <w:rFonts w:ascii="Times New Roman" w:hAnsi="Times New Roman"/>
          <w:sz w:val="24"/>
          <w:szCs w:val="24"/>
          <w:lang w:eastAsia="zh-TW"/>
        </w:rPr>
        <w:t xml:space="preserve"> for her final review and selection. </w:t>
      </w:r>
    </w:p>
    <w:p w:rsidR="00AD2F7E" w:rsidRPr="00AD2F7E" w:rsidRDefault="00AD2F7E" w:rsidP="00AD2F7E">
      <w:pPr>
        <w:pStyle w:val="ListParagraph"/>
        <w:numPr>
          <w:ilvl w:val="0"/>
          <w:numId w:val="2"/>
        </w:numPr>
        <w:rPr>
          <w:rFonts w:ascii="Times New Roman" w:hAnsi="Times New Roman" w:cs="Times New Roman"/>
          <w:sz w:val="24"/>
          <w:szCs w:val="24"/>
        </w:rPr>
      </w:pPr>
      <w:r w:rsidRPr="00AD2F7E">
        <w:rPr>
          <w:rFonts w:ascii="Times New Roman" w:hAnsi="Times New Roman" w:cs="Times New Roman"/>
          <w:sz w:val="24"/>
          <w:szCs w:val="24"/>
        </w:rPr>
        <w:t>Fact book information on staffing pattern.  Cite growth and any increase in population, services, positions, etc.</w:t>
      </w:r>
    </w:p>
    <w:p w:rsidR="00AD2F7E" w:rsidRPr="00AD2F7E" w:rsidRDefault="00AD2F7E" w:rsidP="00AD2F7E">
      <w:pPr>
        <w:pStyle w:val="ListParagraph"/>
        <w:numPr>
          <w:ilvl w:val="0"/>
          <w:numId w:val="2"/>
        </w:numPr>
        <w:rPr>
          <w:rFonts w:ascii="Times New Roman" w:hAnsi="Times New Roman" w:cs="Times New Roman"/>
          <w:sz w:val="24"/>
          <w:szCs w:val="24"/>
        </w:rPr>
      </w:pPr>
      <w:r w:rsidRPr="00AD2F7E">
        <w:rPr>
          <w:rFonts w:ascii="Times New Roman" w:hAnsi="Times New Roman" w:cs="Times New Roman"/>
          <w:sz w:val="24"/>
          <w:szCs w:val="24"/>
        </w:rPr>
        <w:t>Get input from HR</w:t>
      </w:r>
    </w:p>
    <w:p w:rsidR="00AD2F7E" w:rsidRPr="00901DD7" w:rsidRDefault="00AD2F7E" w:rsidP="00AD2F7E">
      <w:pPr>
        <w:spacing w:line="240" w:lineRule="auto"/>
        <w:rPr>
          <w:rFonts w:ascii="Times New Roman" w:hAnsi="Times New Roman"/>
          <w:sz w:val="24"/>
          <w:szCs w:val="24"/>
          <w:lang w:eastAsia="zh-TW"/>
        </w:rPr>
      </w:pPr>
    </w:p>
    <w:p w:rsidR="001146C9" w:rsidRDefault="001146C9">
      <w:pPr>
        <w:rPr>
          <w:rFonts w:ascii="Times New Roman" w:hAnsi="Times New Roman" w:cs="Times New Roman"/>
          <w:sz w:val="24"/>
          <w:szCs w:val="24"/>
          <w:u w:val="single"/>
        </w:rPr>
      </w:pPr>
      <w:r>
        <w:rPr>
          <w:rFonts w:ascii="Times New Roman" w:hAnsi="Times New Roman" w:cs="Times New Roman"/>
          <w:sz w:val="24"/>
          <w:szCs w:val="24"/>
          <w:u w:val="single"/>
        </w:rPr>
        <w:t>Actionable Improvement Plan</w:t>
      </w:r>
    </w:p>
    <w:p w:rsidR="00E326AD" w:rsidRPr="009C6CBF" w:rsidRDefault="009C6CBF">
      <w:pPr>
        <w:rPr>
          <w:rFonts w:ascii="Times New Roman" w:hAnsi="Times New Roman" w:cs="Times New Roman"/>
          <w:sz w:val="24"/>
          <w:szCs w:val="24"/>
        </w:rPr>
      </w:pPr>
      <w:r>
        <w:rPr>
          <w:rFonts w:ascii="Times New Roman" w:hAnsi="Times New Roman" w:cs="Times New Roman"/>
          <w:sz w:val="24"/>
          <w:szCs w:val="24"/>
        </w:rPr>
        <w:tab/>
      </w:r>
      <w:r w:rsidRPr="009C6CBF">
        <w:rPr>
          <w:rFonts w:ascii="Times New Roman" w:hAnsi="Times New Roman" w:cs="Times New Roman"/>
          <w:sz w:val="24"/>
          <w:szCs w:val="24"/>
        </w:rPr>
        <w:t>None</w:t>
      </w:r>
    </w:p>
    <w:p w:rsidR="00E326AD" w:rsidRDefault="00E326AD">
      <w:pPr>
        <w:rPr>
          <w:rFonts w:ascii="Times New Roman" w:hAnsi="Times New Roman" w:cs="Times New Roman"/>
          <w:sz w:val="24"/>
          <w:szCs w:val="24"/>
          <w:u w:val="single"/>
        </w:rPr>
      </w:pPr>
    </w:p>
    <w:p w:rsidR="008468D7" w:rsidRPr="00B4528D" w:rsidRDefault="003D1212" w:rsidP="003D1212">
      <w:pPr>
        <w:ind w:left="720" w:hanging="180"/>
        <w:rPr>
          <w:rFonts w:ascii="Times New Roman" w:hAnsi="Times New Roman" w:cs="Times New Roman"/>
          <w:b/>
          <w:i/>
          <w:sz w:val="24"/>
          <w:szCs w:val="24"/>
        </w:rPr>
      </w:pPr>
      <w:r w:rsidRPr="00B4528D">
        <w:rPr>
          <w:rFonts w:ascii="Times New Roman" w:hAnsi="Times New Roman" w:cs="Times New Roman"/>
          <w:b/>
          <w:i/>
          <w:sz w:val="24"/>
          <w:szCs w:val="24"/>
        </w:rPr>
        <w:t xml:space="preserve">3A2. </w:t>
      </w:r>
      <w:r w:rsidR="008468D7" w:rsidRPr="00B4528D">
        <w:rPr>
          <w:rFonts w:ascii="Times New Roman" w:hAnsi="Times New Roman" w:cs="Times New Roman"/>
          <w:b/>
          <w:i/>
          <w:sz w:val="24"/>
          <w:szCs w:val="24"/>
        </w:rPr>
        <w:t xml:space="preserve">Faculty qualifications include knowledge of the subject matter and requisite skills for the service to be performed. Factors of qualification include appropriate degrees, professional experience, </w:t>
      </w:r>
      <w:proofErr w:type="gramStart"/>
      <w:r w:rsidR="008468D7" w:rsidRPr="00B4528D">
        <w:rPr>
          <w:rFonts w:ascii="Times New Roman" w:hAnsi="Times New Roman" w:cs="Times New Roman"/>
          <w:b/>
          <w:i/>
          <w:sz w:val="24"/>
          <w:szCs w:val="24"/>
        </w:rPr>
        <w:t>discipline</w:t>
      </w:r>
      <w:proofErr w:type="gramEnd"/>
      <w:r w:rsidR="008468D7" w:rsidRPr="00B4528D">
        <w:rPr>
          <w:rFonts w:ascii="Times New Roman" w:hAnsi="Times New Roman" w:cs="Times New Roman"/>
          <w:b/>
          <w:i/>
          <w:sz w:val="24"/>
          <w:szCs w:val="24"/>
        </w:rPr>
        <w:t xml:space="preserve"> expertise, level of assignment, teaching skills, scholarly activities, and potential to contribute to the mission of the institution. Faculty job descriptions include development and review of curriculum as well as assessment of learning. (ER 14)</w:t>
      </w:r>
    </w:p>
    <w:p w:rsidR="003D1212" w:rsidRDefault="003D1212" w:rsidP="003D1212">
      <w:pPr>
        <w:rPr>
          <w:rFonts w:ascii="Times New Roman" w:hAnsi="Times New Roman" w:cs="Times New Roman"/>
          <w:sz w:val="24"/>
          <w:szCs w:val="24"/>
          <w:u w:val="single"/>
        </w:rPr>
      </w:pPr>
      <w:r>
        <w:rPr>
          <w:rFonts w:ascii="Times New Roman" w:hAnsi="Times New Roman" w:cs="Times New Roman"/>
          <w:sz w:val="24"/>
          <w:szCs w:val="24"/>
          <w:u w:val="single"/>
        </w:rPr>
        <w:t>Descriptive Summary</w:t>
      </w:r>
    </w:p>
    <w:p w:rsidR="00AD2F7E" w:rsidRDefault="00AD2F7E" w:rsidP="00AD2F7E">
      <w:pPr>
        <w:spacing w:line="240" w:lineRule="auto"/>
        <w:rPr>
          <w:rFonts w:ascii="Times New Roman" w:hAnsi="Times New Roman"/>
          <w:sz w:val="24"/>
          <w:szCs w:val="24"/>
        </w:rPr>
      </w:pPr>
      <w:r w:rsidRPr="00901DD7">
        <w:rPr>
          <w:rFonts w:ascii="Times New Roman" w:hAnsi="Times New Roman"/>
          <w:sz w:val="24"/>
          <w:szCs w:val="24"/>
        </w:rPr>
        <w:t xml:space="preserve">Hiring criteria for staff is based upon the position description established by the Government of Guam’s merit system.  Hiring criteria for faculty is based upon the Faculty Classification Procedures established </w:t>
      </w:r>
      <w:r>
        <w:rPr>
          <w:rFonts w:ascii="Times New Roman" w:hAnsi="Times New Roman"/>
          <w:sz w:val="24"/>
          <w:szCs w:val="24"/>
        </w:rPr>
        <w:t>in</w:t>
      </w:r>
      <w:r w:rsidRPr="00901DD7">
        <w:rPr>
          <w:rFonts w:ascii="Times New Roman" w:hAnsi="Times New Roman"/>
          <w:sz w:val="24"/>
          <w:szCs w:val="24"/>
        </w:rPr>
        <w:t xml:space="preserve"> Article XI of the GCCFU/BOT Agreement 2010-2016.</w:t>
      </w:r>
      <w:r w:rsidRPr="00901DD7">
        <w:rPr>
          <w:rStyle w:val="FootnoteReference"/>
          <w:szCs w:val="24"/>
        </w:rPr>
        <w:footnoteReference w:id="4"/>
      </w:r>
      <w:r w:rsidRPr="00901DD7">
        <w:rPr>
          <w:rFonts w:ascii="Times New Roman" w:hAnsi="Times New Roman"/>
          <w:sz w:val="24"/>
          <w:szCs w:val="24"/>
        </w:rPr>
        <w:t xml:space="preserve">  </w:t>
      </w:r>
      <w:r w:rsidR="007971DE" w:rsidRPr="00901DD7">
        <w:rPr>
          <w:rFonts w:ascii="Times New Roman" w:hAnsi="Times New Roman"/>
          <w:sz w:val="24"/>
          <w:szCs w:val="24"/>
          <w:lang w:eastAsia="zh-TW"/>
        </w:rPr>
        <w:t>GCC’s Faculty J</w:t>
      </w:r>
      <w:r w:rsidR="007971DE" w:rsidRPr="00901DD7">
        <w:rPr>
          <w:rFonts w:ascii="Times New Roman" w:hAnsi="Times New Roman"/>
          <w:sz w:val="24"/>
          <w:szCs w:val="24"/>
        </w:rPr>
        <w:t xml:space="preserve">ob Specifications guidelines </w:t>
      </w:r>
      <w:r w:rsidR="007971DE" w:rsidRPr="00901DD7">
        <w:rPr>
          <w:rFonts w:ascii="Times New Roman" w:hAnsi="Times New Roman"/>
          <w:sz w:val="24"/>
          <w:szCs w:val="24"/>
          <w:lang w:eastAsia="zh-TW"/>
        </w:rPr>
        <w:t xml:space="preserve">clearly </w:t>
      </w:r>
      <w:r w:rsidR="007971DE" w:rsidRPr="00901DD7">
        <w:rPr>
          <w:rFonts w:ascii="Times New Roman" w:hAnsi="Times New Roman"/>
          <w:sz w:val="24"/>
          <w:szCs w:val="24"/>
        </w:rPr>
        <w:t>state all the requirements and duties of each level of position for instructional faculty members and non-instructional members.</w:t>
      </w:r>
    </w:p>
    <w:p w:rsidR="007971DE" w:rsidRDefault="007971DE" w:rsidP="00AD2F7E">
      <w:pPr>
        <w:spacing w:line="240" w:lineRule="auto"/>
        <w:rPr>
          <w:rFonts w:ascii="Times New Roman" w:hAnsi="Times New Roman"/>
          <w:sz w:val="24"/>
          <w:szCs w:val="24"/>
        </w:rPr>
      </w:pPr>
    </w:p>
    <w:p w:rsidR="003D1212" w:rsidRDefault="003D1212" w:rsidP="003D1212">
      <w:pPr>
        <w:rPr>
          <w:rFonts w:ascii="Times New Roman" w:hAnsi="Times New Roman" w:cs="Times New Roman"/>
          <w:sz w:val="24"/>
          <w:szCs w:val="24"/>
          <w:u w:val="single"/>
        </w:rPr>
      </w:pPr>
      <w:r>
        <w:rPr>
          <w:rFonts w:ascii="Times New Roman" w:hAnsi="Times New Roman" w:cs="Times New Roman"/>
          <w:sz w:val="24"/>
          <w:szCs w:val="24"/>
          <w:u w:val="single"/>
        </w:rPr>
        <w:t>Self-Evaluation</w:t>
      </w:r>
    </w:p>
    <w:p w:rsidR="004B13EF" w:rsidRPr="00901DD7" w:rsidRDefault="004B13EF" w:rsidP="004B13EF">
      <w:pPr>
        <w:spacing w:line="240" w:lineRule="auto"/>
        <w:rPr>
          <w:rFonts w:ascii="Times New Roman" w:hAnsi="Times New Roman"/>
          <w:sz w:val="24"/>
          <w:szCs w:val="24"/>
          <w:lang w:eastAsia="zh-TW"/>
        </w:rPr>
      </w:pPr>
      <w:r w:rsidRPr="00901DD7">
        <w:rPr>
          <w:rStyle w:val="CharacterStyle1"/>
          <w:rFonts w:ascii="Times New Roman" w:hAnsi="Times New Roman"/>
          <w:spacing w:val="4"/>
          <w:sz w:val="24"/>
          <w:szCs w:val="24"/>
        </w:rPr>
        <w:t xml:space="preserve">GCC hires qualified personnel with the appropriate education, training, and experience to </w:t>
      </w:r>
      <w:r w:rsidRPr="00901DD7">
        <w:rPr>
          <w:rStyle w:val="CharacterStyle1"/>
          <w:rFonts w:ascii="Times New Roman" w:hAnsi="Times New Roman"/>
          <w:sz w:val="24"/>
          <w:szCs w:val="24"/>
        </w:rPr>
        <w:t xml:space="preserve">carry out the integrity and quality of its programs and services and meet the needs of students </w:t>
      </w:r>
      <w:r w:rsidRPr="00901DD7">
        <w:rPr>
          <w:rStyle w:val="CharacterStyle1"/>
          <w:rFonts w:ascii="Times New Roman" w:hAnsi="Times New Roman"/>
          <w:spacing w:val="8"/>
          <w:sz w:val="24"/>
          <w:szCs w:val="24"/>
        </w:rPr>
        <w:t xml:space="preserve">enrolled in its educational programs. Experience and qualification equivalence in position </w:t>
      </w:r>
      <w:r w:rsidRPr="00901DD7">
        <w:rPr>
          <w:rStyle w:val="CharacterStyle1"/>
          <w:rFonts w:ascii="Times New Roman" w:hAnsi="Times New Roman"/>
          <w:sz w:val="24"/>
          <w:szCs w:val="24"/>
        </w:rPr>
        <w:t>openings are clearly and publicly stated in job announcements for faculty, administrator</w:t>
      </w:r>
      <w:r>
        <w:rPr>
          <w:rStyle w:val="CharacterStyle1"/>
          <w:rFonts w:ascii="Times New Roman" w:hAnsi="Times New Roman"/>
          <w:sz w:val="24"/>
          <w:szCs w:val="24"/>
        </w:rPr>
        <w:t>s</w:t>
      </w:r>
      <w:r w:rsidRPr="00901DD7">
        <w:rPr>
          <w:rStyle w:val="CharacterStyle1"/>
          <w:rFonts w:ascii="Times New Roman" w:hAnsi="Times New Roman"/>
          <w:sz w:val="24"/>
          <w:szCs w:val="24"/>
        </w:rPr>
        <w:t xml:space="preserve"> and staff. Job descriptions are directly related to institutional mission and goals and accurately reflect </w:t>
      </w:r>
      <w:r w:rsidRPr="00901DD7">
        <w:rPr>
          <w:rStyle w:val="CharacterStyle1"/>
          <w:rFonts w:ascii="Times New Roman" w:hAnsi="Times New Roman"/>
          <w:sz w:val="24"/>
          <w:szCs w:val="24"/>
        </w:rPr>
        <w:lastRenderedPageBreak/>
        <w:t>position duties and responsibilities.</w:t>
      </w:r>
      <w:r w:rsidRPr="00901DD7">
        <w:rPr>
          <w:rStyle w:val="FootnoteReference"/>
          <w:szCs w:val="24"/>
        </w:rPr>
        <w:footnoteReference w:id="5"/>
      </w:r>
      <w:r w:rsidRPr="00901DD7">
        <w:rPr>
          <w:rStyle w:val="CharacterStyle1"/>
          <w:rFonts w:ascii="Times New Roman" w:hAnsi="Times New Roman"/>
          <w:sz w:val="24"/>
          <w:szCs w:val="24"/>
        </w:rPr>
        <w:t xml:space="preserve">  Criteria for selection of faculty include knowledge of the subject matter or service to be performed (as determined by GCC’s Faculty Job Specifications Guidelines</w:t>
      </w:r>
      <w:r w:rsidRPr="00901DD7">
        <w:rPr>
          <w:rStyle w:val="FootnoteReference"/>
          <w:szCs w:val="24"/>
        </w:rPr>
        <w:footnoteReference w:id="6"/>
      </w:r>
      <w:r w:rsidRPr="00901DD7">
        <w:rPr>
          <w:rStyle w:val="CharacterStyle1"/>
          <w:rFonts w:ascii="Times New Roman" w:hAnsi="Times New Roman"/>
          <w:sz w:val="24"/>
          <w:szCs w:val="24"/>
        </w:rPr>
        <w:t>)</w:t>
      </w:r>
      <w:r>
        <w:rPr>
          <w:rStyle w:val="CharacterStyle1"/>
          <w:rFonts w:ascii="Times New Roman" w:hAnsi="Times New Roman"/>
          <w:sz w:val="24"/>
          <w:szCs w:val="24"/>
        </w:rPr>
        <w:t>,</w:t>
      </w:r>
      <w:r w:rsidRPr="00901DD7">
        <w:rPr>
          <w:rStyle w:val="CharacterStyle1"/>
          <w:rFonts w:ascii="Times New Roman" w:hAnsi="Times New Roman"/>
          <w:sz w:val="24"/>
          <w:szCs w:val="24"/>
        </w:rPr>
        <w:t xml:space="preserve"> effective teaching, scholarly activities, and potential to contribute to the mission of the institution</w:t>
      </w:r>
      <w:r w:rsidRPr="00901DD7">
        <w:rPr>
          <w:rStyle w:val="CharacterStyle1"/>
          <w:rFonts w:ascii="Times New Roman" w:hAnsi="Times New Roman"/>
          <w:spacing w:val="19"/>
          <w:sz w:val="24"/>
          <w:szCs w:val="24"/>
        </w:rPr>
        <w:t xml:space="preserve">. </w:t>
      </w:r>
      <w:r>
        <w:rPr>
          <w:rFonts w:ascii="Times New Roman" w:hAnsi="Times New Roman"/>
          <w:sz w:val="24"/>
          <w:szCs w:val="24"/>
          <w:lang w:eastAsia="zh-TW"/>
        </w:rPr>
        <w:t>T</w:t>
      </w:r>
      <w:r w:rsidRPr="00901DD7">
        <w:rPr>
          <w:rFonts w:ascii="Times New Roman" w:hAnsi="Times New Roman"/>
          <w:sz w:val="24"/>
          <w:szCs w:val="24"/>
          <w:lang w:eastAsia="zh-TW"/>
        </w:rPr>
        <w:t xml:space="preserve">he hiring administrator of the respective position vacancy assembles an interview panel consisting of an odd-numbered group ranging from 3 to 7, depending on the position.  Members of the panel are selected from within the college based on their area of expertise. </w:t>
      </w:r>
      <w:r w:rsidRPr="00901DD7">
        <w:rPr>
          <w:rFonts w:ascii="Times New Roman" w:hAnsi="Times New Roman"/>
          <w:sz w:val="24"/>
          <w:szCs w:val="24"/>
        </w:rPr>
        <w:t>Included in the interview panel is an Equal Employment Opportunity (EEO) representative to ensure tha</w:t>
      </w:r>
      <w:r>
        <w:rPr>
          <w:rFonts w:ascii="Times New Roman" w:hAnsi="Times New Roman"/>
          <w:sz w:val="24"/>
          <w:szCs w:val="24"/>
        </w:rPr>
        <w:t xml:space="preserve">t EEO regulations are followed. </w:t>
      </w:r>
      <w:r w:rsidRPr="00901DD7">
        <w:rPr>
          <w:rFonts w:ascii="Times New Roman" w:hAnsi="Times New Roman"/>
          <w:sz w:val="24"/>
          <w:szCs w:val="24"/>
          <w:lang w:eastAsia="zh-TW"/>
        </w:rPr>
        <w:t xml:space="preserve">Selection recommendations from the panel are forwarded to the </w:t>
      </w:r>
      <w:r>
        <w:rPr>
          <w:rFonts w:ascii="Times New Roman" w:hAnsi="Times New Roman"/>
          <w:sz w:val="24"/>
          <w:szCs w:val="24"/>
          <w:lang w:eastAsia="zh-TW"/>
        </w:rPr>
        <w:t>p</w:t>
      </w:r>
      <w:r w:rsidRPr="00901DD7">
        <w:rPr>
          <w:rFonts w:ascii="Times New Roman" w:hAnsi="Times New Roman"/>
          <w:sz w:val="24"/>
          <w:szCs w:val="24"/>
          <w:lang w:eastAsia="zh-TW"/>
        </w:rPr>
        <w:t>resident</w:t>
      </w:r>
      <w:r>
        <w:rPr>
          <w:rFonts w:ascii="Times New Roman" w:hAnsi="Times New Roman"/>
          <w:sz w:val="24"/>
          <w:szCs w:val="24"/>
          <w:lang w:eastAsia="zh-TW"/>
        </w:rPr>
        <w:t>/CEO</w:t>
      </w:r>
      <w:r w:rsidRPr="00901DD7">
        <w:rPr>
          <w:rFonts w:ascii="Times New Roman" w:hAnsi="Times New Roman"/>
          <w:sz w:val="24"/>
          <w:szCs w:val="24"/>
          <w:lang w:eastAsia="zh-TW"/>
        </w:rPr>
        <w:t xml:space="preserve"> for her final review and selection. </w:t>
      </w:r>
    </w:p>
    <w:p w:rsidR="004B13EF" w:rsidRPr="00901DD7" w:rsidRDefault="004B13EF" w:rsidP="004B13EF">
      <w:pPr>
        <w:spacing w:line="240" w:lineRule="auto"/>
        <w:ind w:left="720" w:firstLine="720"/>
        <w:rPr>
          <w:rFonts w:ascii="Times New Roman" w:hAnsi="Times New Roman"/>
          <w:sz w:val="24"/>
          <w:szCs w:val="24"/>
          <w:lang w:eastAsia="zh-TW"/>
        </w:rPr>
      </w:pPr>
    </w:p>
    <w:p w:rsidR="001D3627" w:rsidRDefault="003D1212" w:rsidP="003D1212">
      <w:pPr>
        <w:rPr>
          <w:rFonts w:ascii="Times New Roman" w:hAnsi="Times New Roman" w:cs="Times New Roman"/>
          <w:sz w:val="24"/>
          <w:szCs w:val="24"/>
          <w:u w:val="single"/>
        </w:rPr>
      </w:pPr>
      <w:r>
        <w:rPr>
          <w:rFonts w:ascii="Times New Roman" w:hAnsi="Times New Roman" w:cs="Times New Roman"/>
          <w:sz w:val="24"/>
          <w:szCs w:val="24"/>
          <w:u w:val="single"/>
        </w:rPr>
        <w:t>Actionable Improvement Plan</w:t>
      </w:r>
    </w:p>
    <w:p w:rsidR="00282A28" w:rsidRPr="004B13EF" w:rsidRDefault="004B13EF" w:rsidP="001D3627">
      <w:pPr>
        <w:ind w:left="720" w:hanging="270"/>
        <w:rPr>
          <w:rFonts w:ascii="Times New Roman" w:hAnsi="Times New Roman" w:cs="Times New Roman"/>
          <w:sz w:val="24"/>
          <w:szCs w:val="24"/>
        </w:rPr>
      </w:pPr>
      <w:r>
        <w:rPr>
          <w:rFonts w:ascii="Times New Roman" w:hAnsi="Times New Roman" w:cs="Times New Roman"/>
          <w:sz w:val="24"/>
          <w:szCs w:val="24"/>
        </w:rPr>
        <w:t>None</w:t>
      </w:r>
    </w:p>
    <w:p w:rsidR="00282A28" w:rsidRDefault="00282A28" w:rsidP="001D3627">
      <w:pPr>
        <w:ind w:left="720" w:hanging="270"/>
        <w:rPr>
          <w:rFonts w:ascii="Times New Roman" w:hAnsi="Times New Roman" w:cs="Times New Roman"/>
          <w:b/>
          <w:i/>
          <w:sz w:val="24"/>
          <w:szCs w:val="24"/>
        </w:rPr>
      </w:pPr>
    </w:p>
    <w:p w:rsidR="003D1212" w:rsidRPr="00B4528D" w:rsidRDefault="001D3627" w:rsidP="001D3627">
      <w:pPr>
        <w:ind w:left="720" w:hanging="270"/>
        <w:rPr>
          <w:rFonts w:ascii="Times New Roman" w:hAnsi="Times New Roman" w:cs="Times New Roman"/>
          <w:b/>
          <w:i/>
          <w:sz w:val="24"/>
          <w:szCs w:val="24"/>
          <w:u w:val="single"/>
        </w:rPr>
      </w:pPr>
      <w:r w:rsidRPr="00B4528D">
        <w:rPr>
          <w:rFonts w:ascii="Times New Roman" w:hAnsi="Times New Roman" w:cs="Times New Roman"/>
          <w:b/>
          <w:i/>
          <w:sz w:val="24"/>
          <w:szCs w:val="24"/>
        </w:rPr>
        <w:t>3A3. Administrators and other employees responsible for educational programs and services possess qualifications necessary to perform duties required to sustain institutional effectiveness and academic quality.</w:t>
      </w:r>
    </w:p>
    <w:p w:rsidR="001D3627" w:rsidRDefault="001D3627" w:rsidP="003D1212">
      <w:pPr>
        <w:rPr>
          <w:rFonts w:ascii="Times New Roman" w:hAnsi="Times New Roman" w:cs="Times New Roman"/>
          <w:sz w:val="24"/>
          <w:szCs w:val="24"/>
          <w:u w:val="single"/>
        </w:rPr>
      </w:pPr>
    </w:p>
    <w:p w:rsidR="001D3627" w:rsidRDefault="001D3627" w:rsidP="001D3627">
      <w:pPr>
        <w:rPr>
          <w:rFonts w:ascii="Times New Roman" w:hAnsi="Times New Roman" w:cs="Times New Roman"/>
          <w:sz w:val="24"/>
          <w:szCs w:val="24"/>
          <w:u w:val="single"/>
        </w:rPr>
      </w:pPr>
      <w:r>
        <w:rPr>
          <w:rFonts w:ascii="Times New Roman" w:hAnsi="Times New Roman" w:cs="Times New Roman"/>
          <w:sz w:val="24"/>
          <w:szCs w:val="24"/>
          <w:u w:val="single"/>
        </w:rPr>
        <w:t>Descriptive Summary</w:t>
      </w:r>
    </w:p>
    <w:p w:rsidR="004B13EF" w:rsidRPr="00901DD7" w:rsidRDefault="004B13EF" w:rsidP="004B13EF">
      <w:pPr>
        <w:spacing w:line="240" w:lineRule="auto"/>
        <w:rPr>
          <w:rFonts w:ascii="Times New Roman" w:hAnsi="Times New Roman"/>
          <w:sz w:val="24"/>
          <w:szCs w:val="24"/>
          <w:lang w:eastAsia="zh-TW"/>
        </w:rPr>
      </w:pPr>
      <w:r w:rsidRPr="00901DD7">
        <w:rPr>
          <w:rStyle w:val="CharacterStyle1"/>
          <w:rFonts w:ascii="Times New Roman" w:hAnsi="Times New Roman"/>
          <w:spacing w:val="4"/>
          <w:sz w:val="24"/>
          <w:szCs w:val="24"/>
        </w:rPr>
        <w:t xml:space="preserve">GCC hires qualified personnel with the appropriate education, training, and experience to </w:t>
      </w:r>
      <w:r w:rsidRPr="00901DD7">
        <w:rPr>
          <w:rStyle w:val="CharacterStyle1"/>
          <w:rFonts w:ascii="Times New Roman" w:hAnsi="Times New Roman"/>
          <w:sz w:val="24"/>
          <w:szCs w:val="24"/>
        </w:rPr>
        <w:t xml:space="preserve">carry out the integrity and quality of its programs and services and meet the needs of students </w:t>
      </w:r>
      <w:r w:rsidRPr="00901DD7">
        <w:rPr>
          <w:rStyle w:val="CharacterStyle1"/>
          <w:rFonts w:ascii="Times New Roman" w:hAnsi="Times New Roman"/>
          <w:spacing w:val="8"/>
          <w:sz w:val="24"/>
          <w:szCs w:val="24"/>
        </w:rPr>
        <w:t xml:space="preserve">enrolled in its educational programs. Experience and qualification equivalence in position </w:t>
      </w:r>
      <w:r w:rsidRPr="00901DD7">
        <w:rPr>
          <w:rStyle w:val="CharacterStyle1"/>
          <w:rFonts w:ascii="Times New Roman" w:hAnsi="Times New Roman"/>
          <w:sz w:val="24"/>
          <w:szCs w:val="24"/>
        </w:rPr>
        <w:t>openings are clearly and publicly stated in job announcements for faculty, administrator</w:t>
      </w:r>
      <w:r>
        <w:rPr>
          <w:rStyle w:val="CharacterStyle1"/>
          <w:rFonts w:ascii="Times New Roman" w:hAnsi="Times New Roman"/>
          <w:sz w:val="24"/>
          <w:szCs w:val="24"/>
        </w:rPr>
        <w:t>s</w:t>
      </w:r>
      <w:r w:rsidRPr="00901DD7">
        <w:rPr>
          <w:rStyle w:val="CharacterStyle1"/>
          <w:rFonts w:ascii="Times New Roman" w:hAnsi="Times New Roman"/>
          <w:sz w:val="24"/>
          <w:szCs w:val="24"/>
        </w:rPr>
        <w:t xml:space="preserve"> and staff. Job descriptions are directly related to institutional mission and goals and accurately reflect position duties and responsibilities.</w:t>
      </w:r>
      <w:r w:rsidRPr="00901DD7">
        <w:rPr>
          <w:rStyle w:val="FootnoteReference"/>
          <w:szCs w:val="24"/>
        </w:rPr>
        <w:footnoteReference w:id="7"/>
      </w:r>
      <w:r w:rsidRPr="00901DD7">
        <w:rPr>
          <w:rStyle w:val="CharacterStyle1"/>
          <w:rFonts w:ascii="Times New Roman" w:hAnsi="Times New Roman"/>
          <w:sz w:val="24"/>
          <w:szCs w:val="24"/>
        </w:rPr>
        <w:t xml:space="preserve">  Criteria for selection of faculty include knowledge of the subject matter or service to be performed (as determined by GCC’s Faculty Job Specifications Guidelines</w:t>
      </w:r>
      <w:r w:rsidRPr="00901DD7">
        <w:rPr>
          <w:rStyle w:val="FootnoteReference"/>
          <w:szCs w:val="24"/>
        </w:rPr>
        <w:footnoteReference w:id="8"/>
      </w:r>
      <w:r w:rsidRPr="00901DD7">
        <w:rPr>
          <w:rStyle w:val="CharacterStyle1"/>
          <w:rFonts w:ascii="Times New Roman" w:hAnsi="Times New Roman"/>
          <w:sz w:val="24"/>
          <w:szCs w:val="24"/>
        </w:rPr>
        <w:t>)</w:t>
      </w:r>
      <w:r>
        <w:rPr>
          <w:rStyle w:val="CharacterStyle1"/>
          <w:rFonts w:ascii="Times New Roman" w:hAnsi="Times New Roman"/>
          <w:sz w:val="24"/>
          <w:szCs w:val="24"/>
        </w:rPr>
        <w:t>,</w:t>
      </w:r>
      <w:r w:rsidRPr="00901DD7">
        <w:rPr>
          <w:rStyle w:val="CharacterStyle1"/>
          <w:rFonts w:ascii="Times New Roman" w:hAnsi="Times New Roman"/>
          <w:sz w:val="24"/>
          <w:szCs w:val="24"/>
        </w:rPr>
        <w:t xml:space="preserve"> effective teaching, scholarly activities, and potential to contribute to the mission of the institution</w:t>
      </w:r>
      <w:r w:rsidRPr="00901DD7">
        <w:rPr>
          <w:rStyle w:val="CharacterStyle1"/>
          <w:rFonts w:ascii="Times New Roman" w:hAnsi="Times New Roman"/>
          <w:spacing w:val="19"/>
          <w:sz w:val="24"/>
          <w:szCs w:val="24"/>
        </w:rPr>
        <w:t xml:space="preserve">. </w:t>
      </w:r>
      <w:r>
        <w:rPr>
          <w:rFonts w:ascii="Times New Roman" w:hAnsi="Times New Roman"/>
          <w:sz w:val="24"/>
          <w:szCs w:val="24"/>
          <w:lang w:eastAsia="zh-TW"/>
        </w:rPr>
        <w:t>T</w:t>
      </w:r>
      <w:r w:rsidRPr="00901DD7">
        <w:rPr>
          <w:rFonts w:ascii="Times New Roman" w:hAnsi="Times New Roman"/>
          <w:sz w:val="24"/>
          <w:szCs w:val="24"/>
          <w:lang w:eastAsia="zh-TW"/>
        </w:rPr>
        <w:t xml:space="preserve">he hiring administrator of the respective position vacancy assembles an interview panel consisting of an odd-numbered group ranging from 3 to 7, depending on the position.  Members of the panel are selected from within the college based on their area of expertise. </w:t>
      </w:r>
      <w:r w:rsidRPr="00901DD7">
        <w:rPr>
          <w:rFonts w:ascii="Times New Roman" w:hAnsi="Times New Roman"/>
          <w:sz w:val="24"/>
          <w:szCs w:val="24"/>
        </w:rPr>
        <w:t>Included in the interview panel is an Equal Employment Opportunity (EEO) representative to ensure tha</w:t>
      </w:r>
      <w:r>
        <w:rPr>
          <w:rFonts w:ascii="Times New Roman" w:hAnsi="Times New Roman"/>
          <w:sz w:val="24"/>
          <w:szCs w:val="24"/>
        </w:rPr>
        <w:t xml:space="preserve">t EEO regulations are followed. </w:t>
      </w:r>
      <w:r w:rsidRPr="00901DD7">
        <w:rPr>
          <w:rFonts w:ascii="Times New Roman" w:hAnsi="Times New Roman"/>
          <w:sz w:val="24"/>
          <w:szCs w:val="24"/>
          <w:lang w:eastAsia="zh-TW"/>
        </w:rPr>
        <w:t xml:space="preserve">Selection recommendations from the panel are forwarded to the </w:t>
      </w:r>
      <w:r>
        <w:rPr>
          <w:rFonts w:ascii="Times New Roman" w:hAnsi="Times New Roman"/>
          <w:sz w:val="24"/>
          <w:szCs w:val="24"/>
          <w:lang w:eastAsia="zh-TW"/>
        </w:rPr>
        <w:t>p</w:t>
      </w:r>
      <w:r w:rsidRPr="00901DD7">
        <w:rPr>
          <w:rFonts w:ascii="Times New Roman" w:hAnsi="Times New Roman"/>
          <w:sz w:val="24"/>
          <w:szCs w:val="24"/>
          <w:lang w:eastAsia="zh-TW"/>
        </w:rPr>
        <w:t>resident</w:t>
      </w:r>
      <w:r>
        <w:rPr>
          <w:rFonts w:ascii="Times New Roman" w:hAnsi="Times New Roman"/>
          <w:sz w:val="24"/>
          <w:szCs w:val="24"/>
          <w:lang w:eastAsia="zh-TW"/>
        </w:rPr>
        <w:t>/CEO</w:t>
      </w:r>
      <w:r w:rsidRPr="00901DD7">
        <w:rPr>
          <w:rFonts w:ascii="Times New Roman" w:hAnsi="Times New Roman"/>
          <w:sz w:val="24"/>
          <w:szCs w:val="24"/>
          <w:lang w:eastAsia="zh-TW"/>
        </w:rPr>
        <w:t xml:space="preserve"> for her final review and selection. </w:t>
      </w:r>
    </w:p>
    <w:p w:rsidR="001D3627" w:rsidRDefault="001D3627" w:rsidP="001D3627">
      <w:pPr>
        <w:rPr>
          <w:rFonts w:ascii="Times New Roman" w:hAnsi="Times New Roman" w:cs="Times New Roman"/>
          <w:sz w:val="24"/>
          <w:szCs w:val="24"/>
          <w:u w:val="single"/>
        </w:rPr>
      </w:pPr>
      <w:r>
        <w:rPr>
          <w:rFonts w:ascii="Times New Roman" w:hAnsi="Times New Roman" w:cs="Times New Roman"/>
          <w:sz w:val="24"/>
          <w:szCs w:val="24"/>
          <w:u w:val="single"/>
        </w:rPr>
        <w:t>Self-Evaluation</w:t>
      </w:r>
    </w:p>
    <w:p w:rsidR="007971DE" w:rsidRDefault="007971DE" w:rsidP="007971DE">
      <w:pPr>
        <w:spacing w:line="240" w:lineRule="auto"/>
        <w:rPr>
          <w:rFonts w:ascii="Times New Roman" w:hAnsi="Times New Roman"/>
          <w:sz w:val="24"/>
          <w:szCs w:val="24"/>
        </w:rPr>
      </w:pPr>
      <w:r w:rsidRPr="00901DD7">
        <w:rPr>
          <w:rFonts w:ascii="Times New Roman" w:hAnsi="Times New Roman"/>
          <w:sz w:val="24"/>
          <w:szCs w:val="24"/>
          <w:lang w:eastAsia="zh-TW"/>
        </w:rPr>
        <w:lastRenderedPageBreak/>
        <w:t xml:space="preserve">The HRO is also responsible for overseeing the process for hiring personnel who are qualified by appropriate education, training, and experience in the respective job vacancy being filled.   </w:t>
      </w:r>
      <w:r w:rsidRPr="00901DD7">
        <w:rPr>
          <w:rFonts w:ascii="Times New Roman" w:hAnsi="Times New Roman"/>
          <w:sz w:val="24"/>
          <w:szCs w:val="24"/>
        </w:rPr>
        <w:t xml:space="preserve">Job specifications and requirements are also adhered to for support </w:t>
      </w:r>
      <w:proofErr w:type="gramStart"/>
      <w:r w:rsidRPr="00901DD7">
        <w:rPr>
          <w:rFonts w:ascii="Times New Roman" w:hAnsi="Times New Roman"/>
          <w:sz w:val="24"/>
          <w:szCs w:val="24"/>
        </w:rPr>
        <w:t>staff that fall</w:t>
      </w:r>
      <w:proofErr w:type="gramEnd"/>
      <w:r w:rsidRPr="00901DD7">
        <w:rPr>
          <w:rFonts w:ascii="Times New Roman" w:hAnsi="Times New Roman"/>
          <w:sz w:val="24"/>
          <w:szCs w:val="24"/>
        </w:rPr>
        <w:t xml:space="preserve"> under the government of Guam’s merit system.  Hiring criteria for administrators is based on the position description established by the GCC Board of Trustees.</w:t>
      </w:r>
    </w:p>
    <w:p w:rsidR="001D3627" w:rsidRDefault="001D3627" w:rsidP="001D3627">
      <w:pPr>
        <w:rPr>
          <w:rFonts w:ascii="Times New Roman" w:hAnsi="Times New Roman" w:cs="Times New Roman"/>
          <w:sz w:val="24"/>
          <w:szCs w:val="24"/>
          <w:u w:val="single"/>
        </w:rPr>
      </w:pPr>
      <w:r>
        <w:rPr>
          <w:rFonts w:ascii="Times New Roman" w:hAnsi="Times New Roman" w:cs="Times New Roman"/>
          <w:sz w:val="24"/>
          <w:szCs w:val="24"/>
          <w:u w:val="single"/>
        </w:rPr>
        <w:t>Actionable Improvement Plan</w:t>
      </w:r>
    </w:p>
    <w:p w:rsidR="007971DE" w:rsidRPr="007971DE" w:rsidRDefault="007971DE" w:rsidP="001D3627">
      <w:pPr>
        <w:rPr>
          <w:rFonts w:ascii="Times New Roman" w:hAnsi="Times New Roman" w:cs="Times New Roman"/>
          <w:sz w:val="24"/>
          <w:szCs w:val="24"/>
        </w:rPr>
      </w:pPr>
      <w:r w:rsidRPr="007971DE">
        <w:rPr>
          <w:rFonts w:ascii="Times New Roman" w:hAnsi="Times New Roman" w:cs="Times New Roman"/>
          <w:sz w:val="24"/>
          <w:szCs w:val="24"/>
        </w:rPr>
        <w:t>None</w:t>
      </w:r>
    </w:p>
    <w:p w:rsidR="007971DE" w:rsidRDefault="007971DE" w:rsidP="001D3627">
      <w:pPr>
        <w:rPr>
          <w:rFonts w:ascii="Times New Roman" w:hAnsi="Times New Roman" w:cs="Times New Roman"/>
          <w:sz w:val="24"/>
          <w:szCs w:val="24"/>
          <w:u w:val="single"/>
        </w:rPr>
      </w:pPr>
    </w:p>
    <w:p w:rsidR="007971DE" w:rsidRDefault="007971DE" w:rsidP="001D3627">
      <w:pPr>
        <w:rPr>
          <w:rFonts w:ascii="Times New Roman" w:hAnsi="Times New Roman" w:cs="Times New Roman"/>
          <w:sz w:val="24"/>
          <w:szCs w:val="24"/>
          <w:u w:val="single"/>
        </w:rPr>
      </w:pPr>
    </w:p>
    <w:p w:rsidR="006148C7" w:rsidRPr="00B4528D" w:rsidRDefault="00B64A9E" w:rsidP="00B64A9E">
      <w:pPr>
        <w:ind w:left="720" w:hanging="270"/>
        <w:rPr>
          <w:rFonts w:ascii="Times New Roman" w:hAnsi="Times New Roman" w:cs="Times New Roman"/>
          <w:b/>
          <w:i/>
          <w:sz w:val="24"/>
          <w:szCs w:val="24"/>
        </w:rPr>
      </w:pPr>
      <w:r w:rsidRPr="00B4528D">
        <w:rPr>
          <w:rFonts w:ascii="Times New Roman" w:hAnsi="Times New Roman" w:cs="Times New Roman"/>
          <w:b/>
          <w:i/>
          <w:sz w:val="24"/>
          <w:szCs w:val="24"/>
        </w:rPr>
        <w:t>3A4</w:t>
      </w:r>
      <w:r w:rsidR="006148C7" w:rsidRPr="00B4528D">
        <w:rPr>
          <w:rFonts w:ascii="Times New Roman" w:hAnsi="Times New Roman" w:cs="Times New Roman"/>
          <w:b/>
          <w:i/>
          <w:sz w:val="24"/>
          <w:szCs w:val="24"/>
        </w:rPr>
        <w:t xml:space="preserve">. Required degrees held by faculty, administrators and other employees are from institutions accredited by recognized U.S. accrediting agencies. Degrees from </w:t>
      </w:r>
      <w:r w:rsidRPr="00B4528D">
        <w:rPr>
          <w:rFonts w:ascii="Times New Roman" w:hAnsi="Times New Roman" w:cs="Times New Roman"/>
          <w:b/>
          <w:i/>
          <w:sz w:val="24"/>
          <w:szCs w:val="24"/>
        </w:rPr>
        <w:t xml:space="preserve">non-U.S. institutions </w:t>
      </w:r>
      <w:r w:rsidR="006148C7" w:rsidRPr="00B4528D">
        <w:rPr>
          <w:rFonts w:ascii="Times New Roman" w:hAnsi="Times New Roman" w:cs="Times New Roman"/>
          <w:b/>
          <w:i/>
          <w:sz w:val="24"/>
          <w:szCs w:val="24"/>
        </w:rPr>
        <w:t>are recognized only if equivalence has been established.</w:t>
      </w:r>
    </w:p>
    <w:p w:rsidR="00B64A9E" w:rsidRDefault="00B64A9E" w:rsidP="00B64A9E">
      <w:pPr>
        <w:rPr>
          <w:rFonts w:ascii="Times New Roman" w:hAnsi="Times New Roman" w:cs="Times New Roman"/>
          <w:sz w:val="24"/>
          <w:szCs w:val="24"/>
          <w:u w:val="single"/>
        </w:rPr>
      </w:pPr>
      <w:r>
        <w:rPr>
          <w:rFonts w:ascii="Times New Roman" w:hAnsi="Times New Roman" w:cs="Times New Roman"/>
          <w:sz w:val="24"/>
          <w:szCs w:val="24"/>
          <w:u w:val="single"/>
        </w:rPr>
        <w:t>Descriptive Summary</w:t>
      </w:r>
    </w:p>
    <w:p w:rsidR="00453309" w:rsidRDefault="00453309" w:rsidP="00453309">
      <w:pPr>
        <w:spacing w:line="240" w:lineRule="auto"/>
        <w:rPr>
          <w:rFonts w:ascii="Times New Roman" w:hAnsi="Times New Roman"/>
          <w:sz w:val="24"/>
          <w:szCs w:val="24"/>
        </w:rPr>
      </w:pPr>
      <w:r w:rsidRPr="00901DD7">
        <w:rPr>
          <w:rFonts w:ascii="Times New Roman" w:hAnsi="Times New Roman"/>
          <w:sz w:val="24"/>
          <w:szCs w:val="24"/>
        </w:rPr>
        <w:t xml:space="preserve">To determine the validity of credentials reflected in the job application form, the HRO staff conducts research on all schools listed on the employment application, particularly regarding degrees and credits earned.  In addition, the HR office requires a copy of the applicants’ high school diploma, general education development (GED) certificate or college transcripts to be included in all application packets submitted. </w:t>
      </w:r>
    </w:p>
    <w:p w:rsidR="00453309" w:rsidRPr="00901DD7" w:rsidRDefault="00453309" w:rsidP="00453309">
      <w:pPr>
        <w:spacing w:line="240" w:lineRule="auto"/>
        <w:rPr>
          <w:rFonts w:ascii="Times New Roman" w:hAnsi="Times New Roman"/>
          <w:sz w:val="24"/>
          <w:szCs w:val="24"/>
        </w:rPr>
      </w:pPr>
      <w:r w:rsidRPr="00901DD7">
        <w:rPr>
          <w:rFonts w:ascii="Times New Roman" w:hAnsi="Times New Roman"/>
          <w:sz w:val="24"/>
          <w:szCs w:val="24"/>
        </w:rPr>
        <w:t>HRO personnel are required to determine if the credentials claimed are acceptable to the Western Association of Schools and Colleges (WASC), and the Accrediting Commission for Community and Junior Colleges (ACCJC) Accreditation Standards. HRO also requires that degrees or transcripts received from schools or colleges outside the U.S. by the Council for Higher</w:t>
      </w:r>
      <w:r>
        <w:rPr>
          <w:rFonts w:ascii="Times New Roman" w:hAnsi="Times New Roman"/>
          <w:sz w:val="24"/>
          <w:szCs w:val="24"/>
        </w:rPr>
        <w:t xml:space="preserve"> Education Accreditation (CHEA) </w:t>
      </w:r>
      <w:r w:rsidRPr="00901DD7">
        <w:rPr>
          <w:rFonts w:ascii="Times New Roman" w:hAnsi="Times New Roman"/>
          <w:sz w:val="24"/>
          <w:szCs w:val="24"/>
        </w:rPr>
        <w:t>or USDE should be evaluated by a member agency of the National Association of Credential Evaluation Services (NACES).  NACES is an association of private foreign educational credential evaluation services recognized by CHEA.</w:t>
      </w:r>
    </w:p>
    <w:p w:rsidR="00B64A9E" w:rsidRDefault="00B64A9E" w:rsidP="00B64A9E">
      <w:pPr>
        <w:rPr>
          <w:rFonts w:ascii="Times New Roman" w:hAnsi="Times New Roman" w:cs="Times New Roman"/>
          <w:sz w:val="24"/>
          <w:szCs w:val="24"/>
          <w:u w:val="single"/>
        </w:rPr>
      </w:pPr>
      <w:r>
        <w:rPr>
          <w:rFonts w:ascii="Times New Roman" w:hAnsi="Times New Roman" w:cs="Times New Roman"/>
          <w:sz w:val="24"/>
          <w:szCs w:val="24"/>
          <w:u w:val="single"/>
        </w:rPr>
        <w:t>Self-Evaluation</w:t>
      </w:r>
    </w:p>
    <w:p w:rsidR="00D4791C" w:rsidRDefault="00453309" w:rsidP="00B64A9E">
      <w:pPr>
        <w:rPr>
          <w:rFonts w:ascii="Times New Roman" w:hAnsi="Times New Roman" w:cs="Times New Roman"/>
          <w:sz w:val="24"/>
          <w:szCs w:val="24"/>
        </w:rPr>
      </w:pPr>
      <w:r w:rsidRPr="00453309">
        <w:rPr>
          <w:rFonts w:ascii="Times New Roman" w:hAnsi="Times New Roman" w:cs="Times New Roman"/>
          <w:sz w:val="24"/>
          <w:szCs w:val="24"/>
        </w:rPr>
        <w:t xml:space="preserve">HR </w:t>
      </w:r>
      <w:proofErr w:type="spellStart"/>
      <w:r w:rsidRPr="00453309">
        <w:rPr>
          <w:rFonts w:ascii="Times New Roman" w:hAnsi="Times New Roman" w:cs="Times New Roman"/>
          <w:sz w:val="24"/>
          <w:szCs w:val="24"/>
        </w:rPr>
        <w:t>followup</w:t>
      </w:r>
      <w:proofErr w:type="spellEnd"/>
    </w:p>
    <w:p w:rsidR="00B64A9E" w:rsidRPr="00D4791C" w:rsidRDefault="00D4791C" w:rsidP="00D4791C">
      <w:pPr>
        <w:pStyle w:val="ListParagraph"/>
        <w:numPr>
          <w:ilvl w:val="0"/>
          <w:numId w:val="22"/>
        </w:numPr>
        <w:rPr>
          <w:rFonts w:ascii="Times New Roman" w:hAnsi="Times New Roman" w:cs="Times New Roman"/>
          <w:sz w:val="24"/>
          <w:szCs w:val="24"/>
        </w:rPr>
      </w:pPr>
      <w:hyperlink r:id="rId9" w:history="1">
        <w:r w:rsidRPr="00D4791C">
          <w:rPr>
            <w:rStyle w:val="Hyperlink"/>
            <w:rFonts w:ascii="Times New Roman" w:hAnsi="Times New Roman"/>
            <w:color w:val="auto"/>
            <w:sz w:val="24"/>
            <w:szCs w:val="24"/>
            <w:u w:val="none"/>
          </w:rPr>
          <w:t>SOP Determining Acceptance on Educational Diplomas, Degrees or Certificates</w:t>
        </w:r>
      </w:hyperlink>
    </w:p>
    <w:p w:rsidR="00233395" w:rsidRDefault="00B64A9E" w:rsidP="00233395">
      <w:pPr>
        <w:pStyle w:val="Default"/>
        <w:rPr>
          <w:rFonts w:ascii="Times New Roman" w:hAnsi="Times New Roman" w:cs="Times New Roman"/>
        </w:rPr>
      </w:pPr>
      <w:r>
        <w:rPr>
          <w:rFonts w:ascii="Times New Roman" w:hAnsi="Times New Roman" w:cs="Times New Roman"/>
          <w:u w:val="single"/>
        </w:rPr>
        <w:t>Actionable Improvement Plan</w:t>
      </w:r>
    </w:p>
    <w:p w:rsidR="00453309" w:rsidRDefault="00453309" w:rsidP="00233395">
      <w:pPr>
        <w:pStyle w:val="Default"/>
        <w:rPr>
          <w:rFonts w:ascii="Times New Roman" w:hAnsi="Times New Roman" w:cs="Times New Roman"/>
        </w:rPr>
      </w:pPr>
    </w:p>
    <w:p w:rsidR="00453309" w:rsidRPr="00453309" w:rsidRDefault="00453309" w:rsidP="00233395">
      <w:pPr>
        <w:pStyle w:val="Default"/>
        <w:rPr>
          <w:rFonts w:ascii="Times New Roman" w:hAnsi="Times New Roman" w:cs="Times New Roman"/>
        </w:rPr>
      </w:pPr>
      <w:r>
        <w:rPr>
          <w:rFonts w:ascii="Times New Roman" w:hAnsi="Times New Roman" w:cs="Times New Roman"/>
        </w:rPr>
        <w:t>None</w:t>
      </w:r>
    </w:p>
    <w:p w:rsidR="00233395" w:rsidRDefault="00233395" w:rsidP="00233395">
      <w:pPr>
        <w:pStyle w:val="Default"/>
      </w:pPr>
    </w:p>
    <w:p w:rsidR="00233395" w:rsidRDefault="00233395" w:rsidP="00233395">
      <w:pPr>
        <w:pStyle w:val="Default"/>
      </w:pPr>
    </w:p>
    <w:p w:rsidR="00282A28" w:rsidRDefault="00282A28" w:rsidP="00233395">
      <w:pPr>
        <w:pStyle w:val="Default"/>
      </w:pPr>
    </w:p>
    <w:p w:rsidR="00282A28" w:rsidRDefault="00282A28" w:rsidP="00233395">
      <w:pPr>
        <w:pStyle w:val="Default"/>
      </w:pPr>
    </w:p>
    <w:p w:rsidR="00282A28" w:rsidRDefault="00282A28" w:rsidP="00233395">
      <w:pPr>
        <w:pStyle w:val="Default"/>
      </w:pPr>
    </w:p>
    <w:p w:rsidR="00233395" w:rsidRPr="00B4528D" w:rsidRDefault="00233395" w:rsidP="002B78B8">
      <w:pPr>
        <w:pStyle w:val="Default"/>
        <w:ind w:left="720" w:hanging="270"/>
        <w:rPr>
          <w:rFonts w:ascii="Times New Roman" w:hAnsi="Times New Roman" w:cs="Times New Roman"/>
          <w:b/>
          <w:i/>
        </w:rPr>
      </w:pPr>
      <w:r w:rsidRPr="00B4528D">
        <w:rPr>
          <w:rFonts w:ascii="Times New Roman" w:hAnsi="Times New Roman" w:cs="Times New Roman"/>
          <w:b/>
          <w:i/>
        </w:rPr>
        <w:lastRenderedPageBreak/>
        <w:t xml:space="preserve">3A5. </w:t>
      </w:r>
      <w:proofErr w:type="gramStart"/>
      <w:r w:rsidRPr="00B4528D">
        <w:rPr>
          <w:rFonts w:ascii="Times New Roman" w:hAnsi="Times New Roman" w:cs="Times New Roman"/>
          <w:b/>
          <w:i/>
        </w:rPr>
        <w:t>The</w:t>
      </w:r>
      <w:proofErr w:type="gramEnd"/>
      <w:r w:rsidRPr="00B4528D">
        <w:rPr>
          <w:rFonts w:ascii="Times New Roman" w:hAnsi="Times New Roman" w:cs="Times New Roman"/>
          <w:b/>
          <w:i/>
        </w:rPr>
        <w:t xml:space="preserve"> institution assures the effectiveness of its human resources by evaluating all personnel systematically and at stated intervals. The institution establishes written criteria for evaluating all personnel, including performance of assigned duties and participation in institutional responsibilities and other activities appropriate to their expertise. Evaluation processes seek to assess effectiveness of personnel and encourage improvement. Actions taken following evaluations are formal, timely, and documented. </w:t>
      </w:r>
    </w:p>
    <w:p w:rsidR="00233395" w:rsidRDefault="00233395" w:rsidP="00233395">
      <w:pPr>
        <w:pStyle w:val="Default"/>
        <w:rPr>
          <w:rFonts w:ascii="Times New Roman" w:hAnsi="Times New Roman" w:cs="Times New Roman"/>
          <w:b/>
        </w:rPr>
      </w:pPr>
    </w:p>
    <w:p w:rsidR="00233395" w:rsidRDefault="00233395" w:rsidP="00233395">
      <w:pPr>
        <w:rPr>
          <w:rFonts w:ascii="Times New Roman" w:hAnsi="Times New Roman" w:cs="Times New Roman"/>
          <w:sz w:val="24"/>
          <w:szCs w:val="24"/>
          <w:u w:val="single"/>
        </w:rPr>
      </w:pPr>
      <w:r>
        <w:rPr>
          <w:rFonts w:ascii="Times New Roman" w:hAnsi="Times New Roman" w:cs="Times New Roman"/>
          <w:sz w:val="24"/>
          <w:szCs w:val="24"/>
          <w:u w:val="single"/>
        </w:rPr>
        <w:t>Descriptive Summary</w:t>
      </w:r>
    </w:p>
    <w:p w:rsidR="00453309" w:rsidRDefault="00453309" w:rsidP="00453309">
      <w:pPr>
        <w:autoSpaceDE w:val="0"/>
        <w:autoSpaceDN w:val="0"/>
        <w:adjustRightInd w:val="0"/>
        <w:spacing w:line="240" w:lineRule="auto"/>
        <w:rPr>
          <w:rFonts w:ascii="Times New Roman" w:hAnsi="Times New Roman"/>
          <w:sz w:val="24"/>
          <w:szCs w:val="24"/>
        </w:rPr>
      </w:pPr>
      <w:r w:rsidRPr="00901DD7">
        <w:rPr>
          <w:rFonts w:ascii="Times New Roman" w:hAnsi="Times New Roman"/>
          <w:sz w:val="24"/>
          <w:szCs w:val="24"/>
        </w:rPr>
        <w:t xml:space="preserve">The </w:t>
      </w:r>
      <w:r w:rsidRPr="00901DD7">
        <w:rPr>
          <w:rFonts w:ascii="Times New Roman" w:hAnsi="Times New Roman"/>
          <w:sz w:val="24"/>
          <w:szCs w:val="24"/>
          <w:lang w:eastAsia="zh-TW"/>
        </w:rPr>
        <w:t>C</w:t>
      </w:r>
      <w:r w:rsidRPr="00901DD7">
        <w:rPr>
          <w:rFonts w:ascii="Times New Roman" w:hAnsi="Times New Roman"/>
          <w:sz w:val="24"/>
          <w:szCs w:val="24"/>
        </w:rPr>
        <w:t xml:space="preserve">ollege’s </w:t>
      </w:r>
      <w:r>
        <w:rPr>
          <w:rFonts w:ascii="Times New Roman" w:hAnsi="Times New Roman"/>
          <w:sz w:val="24"/>
          <w:szCs w:val="24"/>
        </w:rPr>
        <w:t xml:space="preserve">full-time </w:t>
      </w:r>
      <w:r w:rsidRPr="00901DD7">
        <w:rPr>
          <w:rFonts w:ascii="Times New Roman" w:hAnsi="Times New Roman"/>
          <w:sz w:val="24"/>
          <w:szCs w:val="24"/>
        </w:rPr>
        <w:t xml:space="preserve">faculty, </w:t>
      </w:r>
      <w:r>
        <w:rPr>
          <w:rFonts w:ascii="Times New Roman" w:hAnsi="Times New Roman"/>
          <w:sz w:val="24"/>
          <w:szCs w:val="24"/>
        </w:rPr>
        <w:t xml:space="preserve">adjunct faculty, </w:t>
      </w:r>
      <w:r w:rsidRPr="00901DD7">
        <w:rPr>
          <w:rFonts w:ascii="Times New Roman" w:hAnsi="Times New Roman"/>
          <w:sz w:val="24"/>
          <w:szCs w:val="24"/>
        </w:rPr>
        <w:t>administrators and staff are evaluated at stated intervals through a systematic formal written process.  Staff and administrators are evaluated based upon the College’s Administrative Directive 95-001 Description of Performance Factors.</w:t>
      </w:r>
      <w:r w:rsidRPr="00901DD7">
        <w:rPr>
          <w:rStyle w:val="FootnoteReference"/>
          <w:szCs w:val="24"/>
        </w:rPr>
        <w:footnoteReference w:id="9"/>
      </w:r>
      <w:r w:rsidRPr="00901DD7">
        <w:rPr>
          <w:rFonts w:ascii="Times New Roman" w:hAnsi="Times New Roman"/>
          <w:sz w:val="24"/>
          <w:szCs w:val="24"/>
        </w:rPr>
        <w:t xml:space="preserve">  </w:t>
      </w:r>
      <w:proofErr w:type="gramStart"/>
      <w:r w:rsidRPr="00901DD7">
        <w:rPr>
          <w:rFonts w:ascii="Times New Roman" w:hAnsi="Times New Roman"/>
          <w:sz w:val="24"/>
          <w:szCs w:val="24"/>
        </w:rPr>
        <w:t>Faculty are</w:t>
      </w:r>
      <w:proofErr w:type="gramEnd"/>
      <w:r w:rsidRPr="00901DD7">
        <w:rPr>
          <w:rFonts w:ascii="Times New Roman" w:hAnsi="Times New Roman"/>
          <w:sz w:val="24"/>
          <w:szCs w:val="24"/>
        </w:rPr>
        <w:t xml:space="preserve"> evaluated based upon the guidelines established in Article X – Performance Appraisal of the GCCFU/BOT Agreement.</w:t>
      </w:r>
      <w:r w:rsidRPr="00901DD7">
        <w:rPr>
          <w:rStyle w:val="FootnoteReference"/>
          <w:szCs w:val="24"/>
        </w:rPr>
        <w:footnoteReference w:id="10"/>
      </w:r>
      <w:r w:rsidRPr="00901DD7">
        <w:rPr>
          <w:rFonts w:ascii="Times New Roman" w:hAnsi="Times New Roman"/>
          <w:sz w:val="24"/>
          <w:szCs w:val="24"/>
        </w:rPr>
        <w:t xml:space="preserve"> </w:t>
      </w:r>
      <w:r>
        <w:rPr>
          <w:rFonts w:ascii="Times New Roman" w:hAnsi="Times New Roman"/>
          <w:sz w:val="24"/>
          <w:szCs w:val="24"/>
        </w:rPr>
        <w:t>The adjunct faculty evaluation process is based on both formal and informal classroom observations by the adjunct associate dean.</w:t>
      </w:r>
      <w:r>
        <w:rPr>
          <w:rStyle w:val="FootnoteReference"/>
          <w:szCs w:val="24"/>
        </w:rPr>
        <w:footnoteReference w:id="11"/>
      </w:r>
      <w:r>
        <w:rPr>
          <w:rFonts w:ascii="Times New Roman" w:hAnsi="Times New Roman"/>
          <w:sz w:val="24"/>
          <w:szCs w:val="24"/>
        </w:rPr>
        <w:t xml:space="preserve">  Although the recruitment of adjunct faculty is the responsibility of the department chairs or the Assistant Director for Continuing Education, the adjunct associate dean is responsible for evaluating all adjunct </w:t>
      </w:r>
      <w:proofErr w:type="gramStart"/>
      <w:r>
        <w:rPr>
          <w:rFonts w:ascii="Times New Roman" w:hAnsi="Times New Roman"/>
          <w:sz w:val="24"/>
          <w:szCs w:val="24"/>
        </w:rPr>
        <w:t>faculty</w:t>
      </w:r>
      <w:proofErr w:type="gramEnd"/>
      <w:r>
        <w:rPr>
          <w:rFonts w:ascii="Times New Roman" w:hAnsi="Times New Roman"/>
          <w:sz w:val="24"/>
          <w:szCs w:val="24"/>
        </w:rPr>
        <w:t xml:space="preserve">.  </w:t>
      </w:r>
      <w:r w:rsidRPr="00901DD7">
        <w:rPr>
          <w:rFonts w:ascii="Times New Roman" w:hAnsi="Times New Roman"/>
          <w:sz w:val="24"/>
          <w:szCs w:val="24"/>
        </w:rPr>
        <w:t xml:space="preserve">Administrators and staff are evaluated by their respective supervisors and </w:t>
      </w:r>
      <w:proofErr w:type="gramStart"/>
      <w:r w:rsidRPr="00901DD7">
        <w:rPr>
          <w:rFonts w:ascii="Times New Roman" w:hAnsi="Times New Roman"/>
          <w:sz w:val="24"/>
          <w:szCs w:val="24"/>
        </w:rPr>
        <w:t>faculty are</w:t>
      </w:r>
      <w:proofErr w:type="gramEnd"/>
      <w:r w:rsidRPr="00901DD7">
        <w:rPr>
          <w:rFonts w:ascii="Times New Roman" w:hAnsi="Times New Roman"/>
          <w:sz w:val="24"/>
          <w:szCs w:val="24"/>
        </w:rPr>
        <w:t xml:space="preserve"> evaluated by their respective deans.  The evaluation process for faculty is designed to be supportive, identify areas of improvement, foster innovation in teaching delivery, and encourage changes in behavior and attitude if necessary. The evaluation process for administrators and staff is based upon the performance evaluation instrument where effective execution of duties and responsibilities are listed on the job description for the position</w:t>
      </w:r>
      <w:r>
        <w:rPr>
          <w:rFonts w:ascii="Times New Roman" w:hAnsi="Times New Roman"/>
          <w:sz w:val="24"/>
          <w:szCs w:val="24"/>
        </w:rPr>
        <w:t>,</w:t>
      </w:r>
      <w:r w:rsidRPr="00901DD7">
        <w:rPr>
          <w:rFonts w:ascii="Times New Roman" w:hAnsi="Times New Roman"/>
          <w:sz w:val="24"/>
          <w:szCs w:val="24"/>
        </w:rPr>
        <w:t xml:space="preserve"> which is aligned with the College’s mission, vision, policies and procedures.  In addition, the evaluation process recommends improvement in </w:t>
      </w:r>
      <w:r>
        <w:rPr>
          <w:rFonts w:ascii="Times New Roman" w:hAnsi="Times New Roman"/>
          <w:sz w:val="24"/>
          <w:szCs w:val="24"/>
        </w:rPr>
        <w:t xml:space="preserve">the form of </w:t>
      </w:r>
      <w:r w:rsidRPr="00901DD7">
        <w:rPr>
          <w:rFonts w:ascii="Times New Roman" w:hAnsi="Times New Roman"/>
          <w:sz w:val="24"/>
          <w:szCs w:val="24"/>
        </w:rPr>
        <w:t>additional training to enhance and increase the productivity of the employee.</w:t>
      </w:r>
    </w:p>
    <w:p w:rsidR="00233395" w:rsidRPr="00121058" w:rsidRDefault="00453309" w:rsidP="00453309">
      <w:pPr>
        <w:pStyle w:val="ListParagraph"/>
        <w:numPr>
          <w:ilvl w:val="0"/>
          <w:numId w:val="4"/>
        </w:numPr>
        <w:rPr>
          <w:rFonts w:ascii="Times New Roman" w:hAnsi="Times New Roman" w:cs="Times New Roman"/>
          <w:sz w:val="24"/>
          <w:szCs w:val="24"/>
        </w:rPr>
      </w:pPr>
      <w:r w:rsidRPr="00121058">
        <w:rPr>
          <w:rFonts w:ascii="Times New Roman" w:hAnsi="Times New Roman" w:cs="Times New Roman"/>
          <w:sz w:val="24"/>
          <w:szCs w:val="24"/>
        </w:rPr>
        <w:t>New faculty evaluation rubric</w:t>
      </w:r>
    </w:p>
    <w:p w:rsidR="00233395" w:rsidRDefault="00233395" w:rsidP="00233395">
      <w:pPr>
        <w:rPr>
          <w:rFonts w:ascii="Times New Roman" w:hAnsi="Times New Roman" w:cs="Times New Roman"/>
          <w:sz w:val="24"/>
          <w:szCs w:val="24"/>
          <w:u w:val="single"/>
        </w:rPr>
      </w:pPr>
      <w:r>
        <w:rPr>
          <w:rFonts w:ascii="Times New Roman" w:hAnsi="Times New Roman" w:cs="Times New Roman"/>
          <w:sz w:val="24"/>
          <w:szCs w:val="24"/>
          <w:u w:val="single"/>
        </w:rPr>
        <w:t>Self-Evaluation</w:t>
      </w:r>
    </w:p>
    <w:p w:rsidR="00453309" w:rsidRDefault="00453309" w:rsidP="00453309">
      <w:pPr>
        <w:spacing w:line="240" w:lineRule="auto"/>
        <w:rPr>
          <w:rFonts w:ascii="Times New Roman" w:hAnsi="Times New Roman"/>
          <w:sz w:val="24"/>
          <w:szCs w:val="24"/>
        </w:rPr>
      </w:pPr>
      <w:r w:rsidRPr="00901DD7">
        <w:rPr>
          <w:rFonts w:ascii="Times New Roman" w:hAnsi="Times New Roman"/>
          <w:sz w:val="24"/>
          <w:szCs w:val="24"/>
        </w:rPr>
        <w:t>The procedures for all evaluation processes are designed to encourage improvement by giving faculty, staff and administrators meaningful feedback on the established criteria of the position they hold. The evaluation process for staff and administrators utilizes a formal instrument</w:t>
      </w:r>
      <w:r w:rsidRPr="00901DD7">
        <w:rPr>
          <w:rStyle w:val="FootnoteReference"/>
          <w:szCs w:val="24"/>
        </w:rPr>
        <w:footnoteReference w:id="12"/>
      </w:r>
      <w:r w:rsidRPr="00901DD7">
        <w:rPr>
          <w:rFonts w:ascii="Times New Roman" w:hAnsi="Times New Roman"/>
          <w:sz w:val="24"/>
          <w:szCs w:val="24"/>
        </w:rPr>
        <w:t xml:space="preserve"> which covers specific performance factors such as quality, productivity, and reliability to assess areas of performance and effectiveness. The instrument also allows for comments regarding superior performance and recommendations for improvement when the evaluation of performance indicates a marginal or less than satisfactory result.  Job performance evaluation for support staff and administrators are performed utilizing a performance evaluation instrument designed specifically for staff and administrators.  Job performance evaluation for administrators </w:t>
      </w:r>
      <w:r w:rsidRPr="00901DD7">
        <w:rPr>
          <w:rFonts w:ascii="Times New Roman" w:hAnsi="Times New Roman"/>
          <w:sz w:val="24"/>
          <w:szCs w:val="24"/>
        </w:rPr>
        <w:lastRenderedPageBreak/>
        <w:t xml:space="preserve">and staff are performed (depending on their length of service and pay step) on a </w:t>
      </w:r>
      <w:r>
        <w:rPr>
          <w:rFonts w:ascii="Times New Roman" w:hAnsi="Times New Roman"/>
          <w:sz w:val="24"/>
          <w:szCs w:val="24"/>
        </w:rPr>
        <w:t>12</w:t>
      </w:r>
      <w:r w:rsidRPr="00901DD7">
        <w:rPr>
          <w:rFonts w:ascii="Times New Roman" w:hAnsi="Times New Roman"/>
          <w:sz w:val="24"/>
          <w:szCs w:val="24"/>
        </w:rPr>
        <w:t xml:space="preserve">-month, </w:t>
      </w:r>
      <w:r>
        <w:rPr>
          <w:rFonts w:ascii="Times New Roman" w:hAnsi="Times New Roman"/>
          <w:sz w:val="24"/>
          <w:szCs w:val="24"/>
        </w:rPr>
        <w:t>18-</w:t>
      </w:r>
      <w:r w:rsidRPr="00901DD7">
        <w:rPr>
          <w:rFonts w:ascii="Times New Roman" w:hAnsi="Times New Roman"/>
          <w:sz w:val="24"/>
          <w:szCs w:val="24"/>
        </w:rPr>
        <w:t xml:space="preserve">month, and </w:t>
      </w:r>
      <w:r>
        <w:rPr>
          <w:rFonts w:ascii="Times New Roman" w:hAnsi="Times New Roman"/>
          <w:sz w:val="24"/>
          <w:szCs w:val="24"/>
        </w:rPr>
        <w:t>24-</w:t>
      </w:r>
      <w:r w:rsidRPr="00901DD7">
        <w:rPr>
          <w:rFonts w:ascii="Times New Roman" w:hAnsi="Times New Roman"/>
          <w:sz w:val="24"/>
          <w:szCs w:val="24"/>
        </w:rPr>
        <w:t>month period.</w:t>
      </w:r>
    </w:p>
    <w:p w:rsidR="00453309" w:rsidRPr="00901DD7" w:rsidRDefault="00453309" w:rsidP="00453309">
      <w:pPr>
        <w:spacing w:line="240" w:lineRule="auto"/>
        <w:ind w:firstLine="720"/>
        <w:rPr>
          <w:rFonts w:ascii="Times New Roman" w:hAnsi="Times New Roman"/>
          <w:sz w:val="24"/>
          <w:szCs w:val="24"/>
        </w:rPr>
      </w:pPr>
    </w:p>
    <w:p w:rsidR="00453309" w:rsidRDefault="00453309" w:rsidP="00453309">
      <w:pPr>
        <w:spacing w:line="240" w:lineRule="auto"/>
        <w:rPr>
          <w:rFonts w:ascii="Times New Roman" w:hAnsi="Times New Roman"/>
          <w:sz w:val="24"/>
          <w:szCs w:val="24"/>
        </w:rPr>
      </w:pPr>
      <w:r w:rsidRPr="00901DD7">
        <w:rPr>
          <w:rFonts w:ascii="Times New Roman" w:hAnsi="Times New Roman"/>
          <w:sz w:val="24"/>
          <w:szCs w:val="24"/>
        </w:rPr>
        <w:t xml:space="preserve">In an effort to continuously improve the performance evaluation tool for employees, the College is in the process of </w:t>
      </w:r>
      <w:r>
        <w:rPr>
          <w:rFonts w:ascii="Times New Roman" w:hAnsi="Times New Roman"/>
          <w:sz w:val="24"/>
          <w:szCs w:val="24"/>
        </w:rPr>
        <w:t>implementing</w:t>
      </w:r>
      <w:r w:rsidRPr="00901DD7">
        <w:rPr>
          <w:rFonts w:ascii="Times New Roman" w:hAnsi="Times New Roman"/>
          <w:sz w:val="24"/>
          <w:szCs w:val="24"/>
        </w:rPr>
        <w:t xml:space="preserve"> a new performance evaluation tool for academic administrators</w:t>
      </w:r>
      <w:r>
        <w:rPr>
          <w:rFonts w:ascii="Times New Roman" w:hAnsi="Times New Roman"/>
          <w:sz w:val="24"/>
          <w:szCs w:val="24"/>
        </w:rPr>
        <w:t xml:space="preserve"> (effective January 2012)</w:t>
      </w:r>
      <w:r w:rsidRPr="00901DD7">
        <w:rPr>
          <w:rFonts w:ascii="Times New Roman" w:hAnsi="Times New Roman"/>
          <w:sz w:val="24"/>
          <w:szCs w:val="24"/>
        </w:rPr>
        <w:t>.  Th</w:t>
      </w:r>
      <w:r>
        <w:rPr>
          <w:rFonts w:ascii="Times New Roman" w:hAnsi="Times New Roman"/>
          <w:sz w:val="24"/>
          <w:szCs w:val="24"/>
        </w:rPr>
        <w:t>is</w:t>
      </w:r>
      <w:r w:rsidRPr="00901DD7">
        <w:rPr>
          <w:rFonts w:ascii="Times New Roman" w:hAnsi="Times New Roman"/>
          <w:sz w:val="24"/>
          <w:szCs w:val="24"/>
        </w:rPr>
        <w:t xml:space="preserve"> new tool is designed to place more emphasis on “professional competence/professional standards” versus work required.  The new tool has a 5-point rating scale where 5 represents outstanding performance, 4 above satisfactory performance, 3 satisfactory performance, 2 marginal performance, and 1 unsatisfactory performance and will be </w:t>
      </w:r>
      <w:r>
        <w:rPr>
          <w:rFonts w:ascii="Times New Roman" w:hAnsi="Times New Roman"/>
          <w:sz w:val="24"/>
          <w:szCs w:val="24"/>
        </w:rPr>
        <w:t xml:space="preserve">administered </w:t>
      </w:r>
      <w:r w:rsidRPr="00901DD7">
        <w:rPr>
          <w:rFonts w:ascii="Times New Roman" w:hAnsi="Times New Roman"/>
          <w:sz w:val="24"/>
          <w:szCs w:val="24"/>
        </w:rPr>
        <w:t>semi-annually</w:t>
      </w:r>
      <w:r w:rsidRPr="00901DD7">
        <w:rPr>
          <w:rStyle w:val="FootnoteReference"/>
          <w:szCs w:val="24"/>
        </w:rPr>
        <w:footnoteReference w:id="13"/>
      </w:r>
      <w:r w:rsidRPr="00901DD7">
        <w:rPr>
          <w:rFonts w:ascii="Times New Roman" w:hAnsi="Times New Roman"/>
          <w:sz w:val="24"/>
          <w:szCs w:val="24"/>
        </w:rPr>
        <w:t xml:space="preserve">  </w:t>
      </w:r>
      <w:r>
        <w:rPr>
          <w:rFonts w:ascii="Times New Roman" w:hAnsi="Times New Roman"/>
          <w:sz w:val="24"/>
          <w:szCs w:val="24"/>
        </w:rPr>
        <w:t>Patterned after a pay-for-performance model, t</w:t>
      </w:r>
      <w:r w:rsidRPr="00901DD7">
        <w:rPr>
          <w:rFonts w:ascii="Times New Roman" w:hAnsi="Times New Roman"/>
          <w:sz w:val="24"/>
          <w:szCs w:val="24"/>
        </w:rPr>
        <w:t>he new performance evaluation tool also defines the five categories of performance measures.  With the emphasis o</w:t>
      </w:r>
      <w:r>
        <w:rPr>
          <w:rFonts w:ascii="Times New Roman" w:hAnsi="Times New Roman"/>
          <w:sz w:val="24"/>
          <w:szCs w:val="24"/>
        </w:rPr>
        <w:t>n</w:t>
      </w:r>
      <w:r w:rsidRPr="00901DD7">
        <w:rPr>
          <w:rFonts w:ascii="Times New Roman" w:hAnsi="Times New Roman"/>
          <w:sz w:val="24"/>
          <w:szCs w:val="24"/>
        </w:rPr>
        <w:t xml:space="preserve"> continuously improving productivity and performance, the College should also look into reviewing and making improvements </w:t>
      </w:r>
      <w:r>
        <w:rPr>
          <w:rFonts w:ascii="Times New Roman" w:hAnsi="Times New Roman"/>
          <w:sz w:val="24"/>
          <w:szCs w:val="24"/>
        </w:rPr>
        <w:t>to</w:t>
      </w:r>
      <w:r w:rsidRPr="00901DD7">
        <w:rPr>
          <w:rFonts w:ascii="Times New Roman" w:hAnsi="Times New Roman"/>
          <w:sz w:val="24"/>
          <w:szCs w:val="24"/>
        </w:rPr>
        <w:t xml:space="preserve"> the performance evaluation tool for staff. </w:t>
      </w:r>
    </w:p>
    <w:p w:rsidR="00453309" w:rsidRDefault="00453309" w:rsidP="00453309">
      <w:pPr>
        <w:pStyle w:val="Style3"/>
        <w:adjustRightInd/>
        <w:spacing w:before="252"/>
        <w:ind w:right="72"/>
        <w:rPr>
          <w:sz w:val="24"/>
          <w:szCs w:val="24"/>
        </w:rPr>
      </w:pPr>
      <w:r w:rsidRPr="00901DD7">
        <w:rPr>
          <w:sz w:val="24"/>
          <w:szCs w:val="24"/>
        </w:rPr>
        <w:t>The evaluation criteria for faculty are listed in Article X – Performance Appraisal, of the GCCFU/BOT agreement.  The faculty job specification</w:t>
      </w:r>
      <w:r>
        <w:rPr>
          <w:sz w:val="24"/>
          <w:szCs w:val="24"/>
        </w:rPr>
        <w:t>s</w:t>
      </w:r>
      <w:r w:rsidRPr="00901DD7">
        <w:rPr>
          <w:sz w:val="24"/>
          <w:szCs w:val="24"/>
        </w:rPr>
        <w:t xml:space="preserve"> identif</w:t>
      </w:r>
      <w:r>
        <w:rPr>
          <w:sz w:val="24"/>
          <w:szCs w:val="24"/>
        </w:rPr>
        <w:t>y</w:t>
      </w:r>
      <w:r w:rsidRPr="00901DD7">
        <w:rPr>
          <w:sz w:val="24"/>
          <w:szCs w:val="24"/>
        </w:rPr>
        <w:t xml:space="preserve"> duties and responsibilities unique to </w:t>
      </w:r>
      <w:r>
        <w:rPr>
          <w:sz w:val="24"/>
          <w:szCs w:val="24"/>
        </w:rPr>
        <w:t xml:space="preserve">full-time </w:t>
      </w:r>
      <w:r w:rsidRPr="00901DD7">
        <w:rPr>
          <w:sz w:val="24"/>
          <w:szCs w:val="24"/>
        </w:rPr>
        <w:t>faculty to include expectation of performance.</w:t>
      </w:r>
      <w:r w:rsidRPr="00901DD7">
        <w:rPr>
          <w:rStyle w:val="FootnoteReference"/>
          <w:szCs w:val="24"/>
        </w:rPr>
        <w:footnoteReference w:id="14"/>
      </w:r>
      <w:r w:rsidRPr="00901DD7">
        <w:rPr>
          <w:sz w:val="24"/>
          <w:szCs w:val="24"/>
        </w:rPr>
        <w:t xml:space="preserve"> </w:t>
      </w:r>
      <w:r>
        <w:rPr>
          <w:sz w:val="24"/>
          <w:szCs w:val="24"/>
        </w:rPr>
        <w:t xml:space="preserve">The evaluation process for adjunct faculty begins with the submission of the syllabus at the start of every fall and spring semester.  Adjunct </w:t>
      </w:r>
      <w:proofErr w:type="gramStart"/>
      <w:r>
        <w:rPr>
          <w:sz w:val="24"/>
          <w:szCs w:val="24"/>
        </w:rPr>
        <w:t>faculty are</w:t>
      </w:r>
      <w:proofErr w:type="gramEnd"/>
      <w:r>
        <w:rPr>
          <w:sz w:val="24"/>
          <w:szCs w:val="24"/>
        </w:rPr>
        <w:t xml:space="preserve"> part-time, limited-term employees hired on an employment-at-will contractual basis. The adjunct associate dean is responsible for ensuring that the syllabus submitted by adjunct faculty meets and contains all of the necessary items required by their contract, including course number/section, instructor, course content/summary, course requirements, evaluation criteria and course SLOs.  The adjunct associate dean is responsible for scheduling both formal and informal classroom observations as part of the evaluation process.  Upon completion of the observation, the adjunct associate dean formalizes all the notes gathered during the observation and prepares a formalized feedback sheet, which is given to the adjunct faculty.  Should the results of the observation yield major </w:t>
      </w:r>
      <w:proofErr w:type="gramStart"/>
      <w:r>
        <w:rPr>
          <w:sz w:val="24"/>
          <w:szCs w:val="24"/>
        </w:rPr>
        <w:t>concerns,</w:t>
      </w:r>
      <w:proofErr w:type="gramEnd"/>
      <w:r>
        <w:rPr>
          <w:sz w:val="24"/>
          <w:szCs w:val="24"/>
        </w:rPr>
        <w:t xml:space="preserve"> further discussions will take place between the adjunct associate dean and the respective department chairperson, or the Assistant Director for Continuing Education and Workforce Development to determine the next steps to be taken. </w:t>
      </w:r>
    </w:p>
    <w:p w:rsidR="00453309" w:rsidRPr="00901DD7" w:rsidRDefault="00453309" w:rsidP="00453309">
      <w:pPr>
        <w:spacing w:line="240" w:lineRule="auto"/>
        <w:rPr>
          <w:rFonts w:ascii="Times New Roman" w:hAnsi="Times New Roman"/>
          <w:sz w:val="24"/>
          <w:szCs w:val="24"/>
          <w:u w:val="single"/>
        </w:rPr>
      </w:pPr>
    </w:p>
    <w:p w:rsidR="00453309" w:rsidRDefault="00453309" w:rsidP="00453309">
      <w:pPr>
        <w:autoSpaceDE w:val="0"/>
        <w:autoSpaceDN w:val="0"/>
        <w:adjustRightInd w:val="0"/>
        <w:spacing w:line="240" w:lineRule="auto"/>
        <w:rPr>
          <w:rFonts w:ascii="Times New Roman" w:hAnsi="Times New Roman"/>
          <w:sz w:val="24"/>
          <w:szCs w:val="24"/>
          <w:lang w:eastAsia="zh-TW"/>
        </w:rPr>
      </w:pPr>
      <w:r>
        <w:rPr>
          <w:rFonts w:ascii="Times New Roman" w:hAnsi="Times New Roman"/>
          <w:sz w:val="24"/>
          <w:szCs w:val="24"/>
          <w:lang w:eastAsia="zh-TW"/>
        </w:rPr>
        <w:t>T</w:t>
      </w:r>
      <w:r w:rsidRPr="00901DD7">
        <w:rPr>
          <w:rFonts w:ascii="Times New Roman" w:hAnsi="Times New Roman"/>
          <w:sz w:val="24"/>
          <w:szCs w:val="24"/>
          <w:lang w:eastAsia="zh-TW"/>
        </w:rPr>
        <w:t>he full</w:t>
      </w:r>
      <w:r>
        <w:rPr>
          <w:rFonts w:ascii="Times New Roman" w:hAnsi="Times New Roman"/>
          <w:sz w:val="24"/>
          <w:szCs w:val="24"/>
          <w:lang w:eastAsia="zh-TW"/>
        </w:rPr>
        <w:t>-</w:t>
      </w:r>
      <w:r w:rsidRPr="00901DD7">
        <w:rPr>
          <w:rFonts w:ascii="Times New Roman" w:hAnsi="Times New Roman"/>
          <w:sz w:val="24"/>
          <w:szCs w:val="24"/>
          <w:lang w:eastAsia="zh-TW"/>
        </w:rPr>
        <w:t>time faculty evaluation process is divided into three stages, namely (1) the Work Progress Review stage (to be completed in the first three months of the rating period, (2) the Record of Classroom Observation stage (with minimum of three observations: one formal and two informal</w:t>
      </w:r>
      <w:r>
        <w:rPr>
          <w:rFonts w:ascii="Times New Roman" w:hAnsi="Times New Roman"/>
          <w:sz w:val="24"/>
          <w:szCs w:val="24"/>
          <w:lang w:eastAsia="zh-TW"/>
        </w:rPr>
        <w:t>)</w:t>
      </w:r>
      <w:r w:rsidRPr="00901DD7">
        <w:rPr>
          <w:rFonts w:ascii="Times New Roman" w:hAnsi="Times New Roman"/>
          <w:sz w:val="24"/>
          <w:szCs w:val="24"/>
          <w:lang w:eastAsia="zh-TW"/>
        </w:rPr>
        <w:t xml:space="preserve">, and (3) The Annual Performance Appraisal/Evaluation Period stage (during the last month of the rating period to finalize the previous two stages). </w:t>
      </w:r>
    </w:p>
    <w:p w:rsidR="00453309" w:rsidRDefault="00453309" w:rsidP="00453309">
      <w:pPr>
        <w:autoSpaceDE w:val="0"/>
        <w:autoSpaceDN w:val="0"/>
        <w:adjustRightInd w:val="0"/>
        <w:spacing w:line="240" w:lineRule="auto"/>
        <w:rPr>
          <w:rFonts w:ascii="Times New Roman" w:hAnsi="Times New Roman"/>
          <w:sz w:val="24"/>
          <w:szCs w:val="24"/>
          <w:lang w:eastAsia="zh-TW"/>
        </w:rPr>
      </w:pPr>
      <w:r w:rsidRPr="00901DD7">
        <w:rPr>
          <w:rFonts w:ascii="Times New Roman" w:hAnsi="Times New Roman"/>
          <w:sz w:val="24"/>
          <w:szCs w:val="24"/>
          <w:lang w:eastAsia="zh-TW"/>
        </w:rPr>
        <w:t xml:space="preserve">Prior to the implementation </w:t>
      </w:r>
      <w:r>
        <w:rPr>
          <w:rFonts w:ascii="Times New Roman" w:hAnsi="Times New Roman"/>
          <w:sz w:val="24"/>
          <w:szCs w:val="24"/>
          <w:lang w:eastAsia="zh-TW"/>
        </w:rPr>
        <w:t>of</w:t>
      </w:r>
      <w:r w:rsidRPr="00901DD7">
        <w:rPr>
          <w:rFonts w:ascii="Times New Roman" w:hAnsi="Times New Roman"/>
          <w:sz w:val="24"/>
          <w:szCs w:val="24"/>
          <w:lang w:eastAsia="zh-TW"/>
        </w:rPr>
        <w:t xml:space="preserve"> the new</w:t>
      </w:r>
      <w:r>
        <w:rPr>
          <w:rFonts w:ascii="Times New Roman" w:hAnsi="Times New Roman"/>
          <w:sz w:val="24"/>
          <w:szCs w:val="24"/>
          <w:lang w:eastAsia="zh-TW"/>
        </w:rPr>
        <w:t xml:space="preserve"> faculty evaluation tool in 2010</w:t>
      </w:r>
      <w:r w:rsidRPr="00901DD7">
        <w:rPr>
          <w:rFonts w:ascii="Times New Roman" w:hAnsi="Times New Roman"/>
          <w:sz w:val="24"/>
          <w:szCs w:val="24"/>
          <w:lang w:eastAsia="zh-TW"/>
        </w:rPr>
        <w:t xml:space="preserve">, </w:t>
      </w:r>
      <w:r>
        <w:rPr>
          <w:rFonts w:ascii="Times New Roman" w:hAnsi="Times New Roman"/>
          <w:sz w:val="24"/>
          <w:szCs w:val="24"/>
          <w:lang w:eastAsia="zh-TW"/>
        </w:rPr>
        <w:t>the t</w:t>
      </w:r>
      <w:r w:rsidRPr="00901DD7">
        <w:rPr>
          <w:rFonts w:ascii="Times New Roman" w:hAnsi="Times New Roman"/>
          <w:sz w:val="24"/>
          <w:szCs w:val="24"/>
          <w:lang w:eastAsia="zh-TW"/>
        </w:rPr>
        <w:t>hree main criteria ratings util</w:t>
      </w:r>
      <w:r>
        <w:rPr>
          <w:rFonts w:ascii="Times New Roman" w:hAnsi="Times New Roman"/>
          <w:sz w:val="24"/>
          <w:szCs w:val="24"/>
          <w:lang w:eastAsia="zh-TW"/>
        </w:rPr>
        <w:t>ized to evaluate faculty</w:t>
      </w:r>
      <w:r w:rsidRPr="00901DD7">
        <w:rPr>
          <w:rFonts w:ascii="Times New Roman" w:hAnsi="Times New Roman"/>
          <w:sz w:val="24"/>
          <w:szCs w:val="24"/>
          <w:lang w:eastAsia="zh-TW"/>
        </w:rPr>
        <w:t xml:space="preserve"> </w:t>
      </w:r>
      <w:r>
        <w:rPr>
          <w:rFonts w:ascii="Times New Roman" w:hAnsi="Times New Roman"/>
          <w:sz w:val="24"/>
          <w:szCs w:val="24"/>
          <w:lang w:eastAsia="zh-TW"/>
        </w:rPr>
        <w:t>we</w:t>
      </w:r>
      <w:r w:rsidRPr="00901DD7">
        <w:rPr>
          <w:rFonts w:ascii="Times New Roman" w:hAnsi="Times New Roman"/>
          <w:sz w:val="24"/>
          <w:szCs w:val="24"/>
          <w:lang w:eastAsia="zh-TW"/>
        </w:rPr>
        <w:t>re</w:t>
      </w:r>
      <w:r>
        <w:rPr>
          <w:rFonts w:ascii="Times New Roman" w:hAnsi="Times New Roman"/>
          <w:sz w:val="24"/>
          <w:szCs w:val="24"/>
          <w:lang w:eastAsia="zh-TW"/>
        </w:rPr>
        <w:t>:</w:t>
      </w:r>
      <w:r w:rsidRPr="00901DD7">
        <w:rPr>
          <w:rFonts w:ascii="Times New Roman" w:hAnsi="Times New Roman"/>
          <w:sz w:val="24"/>
          <w:szCs w:val="24"/>
          <w:lang w:eastAsia="zh-TW"/>
        </w:rPr>
        <w:t xml:space="preserve"> (1) Exceed</w:t>
      </w:r>
      <w:r>
        <w:rPr>
          <w:rFonts w:ascii="Times New Roman" w:hAnsi="Times New Roman"/>
          <w:sz w:val="24"/>
          <w:szCs w:val="24"/>
          <w:lang w:eastAsia="zh-TW"/>
        </w:rPr>
        <w:t>s</w:t>
      </w:r>
      <w:r w:rsidRPr="00901DD7">
        <w:rPr>
          <w:rFonts w:ascii="Times New Roman" w:hAnsi="Times New Roman"/>
          <w:sz w:val="24"/>
          <w:szCs w:val="24"/>
          <w:lang w:eastAsia="zh-TW"/>
        </w:rPr>
        <w:t xml:space="preserve"> Expectation for Rank, (2) Meets Expectation for Rank, and (3) Unsatisfactory/Needs Improvement.</w:t>
      </w:r>
      <w:r w:rsidRPr="00901DD7">
        <w:rPr>
          <w:rStyle w:val="FootnoteReference"/>
          <w:szCs w:val="24"/>
          <w:lang w:eastAsia="zh-TW"/>
        </w:rPr>
        <w:footnoteReference w:id="15"/>
      </w:r>
      <w:r w:rsidRPr="00901DD7">
        <w:rPr>
          <w:rFonts w:ascii="Times New Roman" w:hAnsi="Times New Roman"/>
          <w:sz w:val="24"/>
          <w:szCs w:val="24"/>
          <w:lang w:eastAsia="zh-TW"/>
        </w:rPr>
        <w:t xml:space="preserve">  </w:t>
      </w:r>
      <w:r>
        <w:rPr>
          <w:rFonts w:ascii="Times New Roman" w:hAnsi="Times New Roman"/>
          <w:sz w:val="24"/>
          <w:szCs w:val="24"/>
          <w:lang w:eastAsia="zh-TW"/>
        </w:rPr>
        <w:t xml:space="preserve">With the new Faculty </w:t>
      </w:r>
      <w:r>
        <w:rPr>
          <w:rFonts w:ascii="Times New Roman" w:hAnsi="Times New Roman"/>
          <w:sz w:val="24"/>
          <w:szCs w:val="24"/>
          <w:lang w:eastAsia="zh-TW"/>
        </w:rPr>
        <w:lastRenderedPageBreak/>
        <w:t xml:space="preserve">Evaluation Tool, the evaluation criteria has been revised from three to five criteria: (1) Improvement Needed, (2) Satisfactory, (3) Strong, (4) Stellar, and (5) Superb.  </w:t>
      </w:r>
      <w:r w:rsidRPr="00901DD7">
        <w:rPr>
          <w:rFonts w:ascii="Times New Roman" w:hAnsi="Times New Roman"/>
          <w:sz w:val="24"/>
          <w:szCs w:val="24"/>
          <w:lang w:eastAsia="zh-TW"/>
        </w:rPr>
        <w:t xml:space="preserve">For an unsatisfactory rating, faculty and evaluator are required to complete a Performance Improvement Plan jointly within 30 days after the annual performance evaluation scheduled date.  The plan </w:t>
      </w:r>
      <w:r>
        <w:rPr>
          <w:rFonts w:ascii="Times New Roman" w:hAnsi="Times New Roman"/>
          <w:sz w:val="24"/>
          <w:szCs w:val="24"/>
          <w:lang w:eastAsia="zh-TW"/>
        </w:rPr>
        <w:t xml:space="preserve">must </w:t>
      </w:r>
      <w:r w:rsidRPr="00901DD7">
        <w:rPr>
          <w:rFonts w:ascii="Times New Roman" w:hAnsi="Times New Roman"/>
          <w:sz w:val="24"/>
          <w:szCs w:val="24"/>
          <w:lang w:eastAsia="zh-TW"/>
        </w:rPr>
        <w:t xml:space="preserve">identify a timeline for achieving satisfactory performance and dates for review and re-appraisal.  Failure on the part of the faculty member to improve his/her performance to a satisfactory level shall cause a final rating of unsatisfactory to be assigned at the time of re-appraisal. </w:t>
      </w:r>
      <w:r w:rsidRPr="00901DD7">
        <w:rPr>
          <w:rStyle w:val="FootnoteReference"/>
          <w:szCs w:val="24"/>
          <w:lang w:eastAsia="zh-TW"/>
        </w:rPr>
        <w:footnoteReference w:id="16"/>
      </w:r>
      <w:r w:rsidRPr="00901DD7">
        <w:rPr>
          <w:rFonts w:ascii="Times New Roman" w:hAnsi="Times New Roman"/>
          <w:sz w:val="24"/>
          <w:szCs w:val="24"/>
          <w:lang w:eastAsia="zh-TW"/>
        </w:rPr>
        <w:t xml:space="preserve"> </w:t>
      </w:r>
    </w:p>
    <w:p w:rsidR="00453309" w:rsidRDefault="00453309" w:rsidP="00453309">
      <w:pPr>
        <w:autoSpaceDE w:val="0"/>
        <w:autoSpaceDN w:val="0"/>
        <w:adjustRightInd w:val="0"/>
        <w:spacing w:line="240" w:lineRule="auto"/>
        <w:rPr>
          <w:rFonts w:ascii="Times New Roman" w:hAnsi="Times New Roman"/>
          <w:sz w:val="24"/>
          <w:szCs w:val="24"/>
          <w:lang w:eastAsia="zh-TW"/>
        </w:rPr>
      </w:pPr>
      <w:r w:rsidRPr="00901DD7">
        <w:rPr>
          <w:rFonts w:ascii="Times New Roman" w:hAnsi="Times New Roman"/>
          <w:sz w:val="24"/>
          <w:szCs w:val="24"/>
          <w:lang w:eastAsia="zh-TW"/>
        </w:rPr>
        <w:t xml:space="preserve">The evaluation process for faculty also involves their ability to demonstrate proficiency in classroom teaching.  Part of this evaluation process looks at the faculty member’s ability to clearly state, define and communicate lesson objectives to students, as well as </w:t>
      </w:r>
      <w:r>
        <w:rPr>
          <w:rFonts w:ascii="Times New Roman" w:hAnsi="Times New Roman"/>
          <w:sz w:val="24"/>
          <w:szCs w:val="24"/>
          <w:lang w:eastAsia="zh-TW"/>
        </w:rPr>
        <w:t xml:space="preserve">their ability to use </w:t>
      </w:r>
      <w:r w:rsidRPr="00901DD7">
        <w:rPr>
          <w:rFonts w:ascii="Times New Roman" w:hAnsi="Times New Roman"/>
          <w:sz w:val="24"/>
          <w:szCs w:val="24"/>
          <w:lang w:eastAsia="zh-TW"/>
        </w:rPr>
        <w:t>a variety of teaching methods and the appropriate use of assessment methods.  Outside the classroom, the evaluation process looks at the faculty’s ability to advise or sponsor student interest groups, supervise and participate in student activities, assist students in attaining their academic, career and personal goals and encourage student leadership skills</w:t>
      </w:r>
      <w:r w:rsidRPr="00901DD7">
        <w:rPr>
          <w:rStyle w:val="FootnoteReference"/>
          <w:szCs w:val="24"/>
          <w:lang w:eastAsia="zh-TW"/>
        </w:rPr>
        <w:footnoteReference w:id="17"/>
      </w:r>
      <w:r w:rsidRPr="00901DD7">
        <w:rPr>
          <w:rFonts w:ascii="Times New Roman" w:hAnsi="Times New Roman"/>
          <w:sz w:val="24"/>
          <w:szCs w:val="24"/>
          <w:lang w:eastAsia="zh-TW"/>
        </w:rPr>
        <w:t>.</w:t>
      </w:r>
    </w:p>
    <w:p w:rsidR="00121058" w:rsidRDefault="00453309" w:rsidP="00121058">
      <w:pPr>
        <w:autoSpaceDE w:val="0"/>
        <w:autoSpaceDN w:val="0"/>
        <w:adjustRightInd w:val="0"/>
        <w:spacing w:line="240" w:lineRule="auto"/>
        <w:rPr>
          <w:rFonts w:ascii="Times New Roman" w:hAnsi="Times New Roman"/>
          <w:sz w:val="24"/>
          <w:szCs w:val="24"/>
        </w:rPr>
      </w:pPr>
      <w:r w:rsidRPr="00901DD7">
        <w:rPr>
          <w:rFonts w:ascii="Times New Roman" w:hAnsi="Times New Roman"/>
          <w:sz w:val="24"/>
          <w:szCs w:val="24"/>
        </w:rPr>
        <w:t xml:space="preserve">Other performance factors are also considered for overall </w:t>
      </w:r>
      <w:r>
        <w:rPr>
          <w:rFonts w:ascii="Times New Roman" w:hAnsi="Times New Roman"/>
          <w:sz w:val="24"/>
          <w:szCs w:val="24"/>
        </w:rPr>
        <w:t xml:space="preserve">faculty </w:t>
      </w:r>
      <w:r w:rsidRPr="00901DD7">
        <w:rPr>
          <w:rFonts w:ascii="Times New Roman" w:hAnsi="Times New Roman"/>
          <w:sz w:val="24"/>
          <w:szCs w:val="24"/>
        </w:rPr>
        <w:t xml:space="preserve">performance evaluation.  These factors include but </w:t>
      </w:r>
      <w:r>
        <w:rPr>
          <w:rFonts w:ascii="Times New Roman" w:hAnsi="Times New Roman"/>
          <w:sz w:val="24"/>
          <w:szCs w:val="24"/>
        </w:rPr>
        <w:t xml:space="preserve">are </w:t>
      </w:r>
      <w:r w:rsidRPr="00901DD7">
        <w:rPr>
          <w:rFonts w:ascii="Times New Roman" w:hAnsi="Times New Roman"/>
          <w:sz w:val="24"/>
          <w:szCs w:val="24"/>
        </w:rPr>
        <w:t>not limited to participation in student activities, assuming leadership roles such as involvement in the initiation, development, and organization of projects which significantly contribute to the interest of the College</w:t>
      </w:r>
      <w:r>
        <w:rPr>
          <w:rFonts w:ascii="Times New Roman" w:hAnsi="Times New Roman"/>
          <w:sz w:val="24"/>
          <w:szCs w:val="24"/>
        </w:rPr>
        <w:t>,</w:t>
      </w:r>
      <w:r w:rsidRPr="00901DD7">
        <w:rPr>
          <w:rFonts w:ascii="Times New Roman" w:hAnsi="Times New Roman"/>
          <w:sz w:val="24"/>
          <w:szCs w:val="24"/>
        </w:rPr>
        <w:t xml:space="preserve"> and involvement in the institutional assessment process, curriculum development and other activities that w</w:t>
      </w:r>
      <w:r>
        <w:rPr>
          <w:rFonts w:ascii="Times New Roman" w:hAnsi="Times New Roman"/>
          <w:sz w:val="24"/>
          <w:szCs w:val="24"/>
        </w:rPr>
        <w:t>ill</w:t>
      </w:r>
      <w:r w:rsidRPr="00901DD7">
        <w:rPr>
          <w:rFonts w:ascii="Times New Roman" w:hAnsi="Times New Roman"/>
          <w:sz w:val="24"/>
          <w:szCs w:val="24"/>
        </w:rPr>
        <w:t xml:space="preserve"> enhance and strengthen the College’s institutional effectiveness</w:t>
      </w:r>
      <w:r w:rsidR="00121058">
        <w:rPr>
          <w:rFonts w:ascii="Times New Roman" w:hAnsi="Times New Roman"/>
          <w:sz w:val="24"/>
          <w:szCs w:val="24"/>
        </w:rPr>
        <w:t>.</w:t>
      </w:r>
    </w:p>
    <w:p w:rsidR="00233395" w:rsidRDefault="00453309" w:rsidP="00121058">
      <w:pPr>
        <w:pStyle w:val="ListParagraph"/>
        <w:numPr>
          <w:ilvl w:val="0"/>
          <w:numId w:val="4"/>
        </w:numPr>
        <w:autoSpaceDE w:val="0"/>
        <w:autoSpaceDN w:val="0"/>
        <w:adjustRightInd w:val="0"/>
        <w:spacing w:line="240" w:lineRule="auto"/>
        <w:rPr>
          <w:rFonts w:ascii="Times New Roman" w:hAnsi="Times New Roman" w:cs="Times New Roman"/>
          <w:sz w:val="24"/>
          <w:szCs w:val="24"/>
        </w:rPr>
      </w:pPr>
      <w:r w:rsidRPr="00121058">
        <w:rPr>
          <w:rFonts w:ascii="Times New Roman" w:hAnsi="Times New Roman" w:cs="Times New Roman"/>
          <w:sz w:val="24"/>
          <w:szCs w:val="24"/>
        </w:rPr>
        <w:t xml:space="preserve">New faculty evaluation rubric </w:t>
      </w:r>
    </w:p>
    <w:p w:rsidR="00121058" w:rsidRPr="00121058" w:rsidRDefault="00121058" w:rsidP="00121058">
      <w:pPr>
        <w:pStyle w:val="ListParagraph"/>
        <w:numPr>
          <w:ilvl w:val="0"/>
          <w:numId w:val="4"/>
        </w:numPr>
        <w:autoSpaceDE w:val="0"/>
        <w:autoSpaceDN w:val="0"/>
        <w:adjustRightInd w:val="0"/>
        <w:spacing w:line="240" w:lineRule="auto"/>
        <w:rPr>
          <w:rStyle w:val="Hyperlink"/>
          <w:rFonts w:ascii="Times New Roman" w:hAnsi="Times New Roman" w:cs="Times New Roman"/>
          <w:color w:val="auto"/>
          <w:sz w:val="24"/>
          <w:szCs w:val="24"/>
          <w:u w:val="none"/>
        </w:rPr>
      </w:pPr>
      <w:hyperlink r:id="rId10" w:history="1">
        <w:r w:rsidRPr="00121058">
          <w:rPr>
            <w:rStyle w:val="Hyperlink"/>
            <w:rFonts w:ascii="Times New Roman" w:hAnsi="Times New Roman"/>
            <w:color w:val="auto"/>
            <w:sz w:val="24"/>
            <w:szCs w:val="24"/>
            <w:u w:val="none"/>
          </w:rPr>
          <w:t>Academic Administrator Performance Evaluation Tool</w:t>
        </w:r>
      </w:hyperlink>
    </w:p>
    <w:p w:rsidR="00121058" w:rsidRPr="00121058" w:rsidRDefault="00121058" w:rsidP="00121058">
      <w:pPr>
        <w:pStyle w:val="ListParagraph"/>
        <w:numPr>
          <w:ilvl w:val="0"/>
          <w:numId w:val="4"/>
        </w:numPr>
        <w:autoSpaceDE w:val="0"/>
        <w:autoSpaceDN w:val="0"/>
        <w:adjustRightInd w:val="0"/>
        <w:spacing w:line="240" w:lineRule="auto"/>
        <w:rPr>
          <w:rFonts w:ascii="Times New Roman" w:hAnsi="Times New Roman" w:cs="Times New Roman"/>
          <w:sz w:val="24"/>
          <w:szCs w:val="24"/>
        </w:rPr>
      </w:pPr>
      <w:hyperlink r:id="rId11" w:history="1">
        <w:r w:rsidRPr="00121058">
          <w:rPr>
            <w:rStyle w:val="Hyperlink"/>
            <w:rFonts w:ascii="Times New Roman" w:hAnsi="Times New Roman"/>
            <w:color w:val="auto"/>
            <w:sz w:val="24"/>
            <w:szCs w:val="24"/>
            <w:u w:val="none"/>
          </w:rPr>
          <w:t>Staff Performance Evaluation Form</w:t>
        </w:r>
      </w:hyperlink>
    </w:p>
    <w:p w:rsidR="00233395" w:rsidRDefault="00233395" w:rsidP="00233395">
      <w:pPr>
        <w:pStyle w:val="Default"/>
      </w:pPr>
      <w:r>
        <w:rPr>
          <w:rFonts w:ascii="Times New Roman" w:hAnsi="Times New Roman" w:cs="Times New Roman"/>
          <w:u w:val="single"/>
        </w:rPr>
        <w:t>Actionable Improvement Plan</w:t>
      </w:r>
      <w:r w:rsidRPr="00233395">
        <w:t xml:space="preserve"> </w:t>
      </w:r>
    </w:p>
    <w:p w:rsidR="00233395" w:rsidRDefault="00233395" w:rsidP="00233395">
      <w:pPr>
        <w:pStyle w:val="Default"/>
      </w:pPr>
    </w:p>
    <w:p w:rsidR="00233395" w:rsidRPr="00453309" w:rsidRDefault="00453309" w:rsidP="00233395">
      <w:pPr>
        <w:pStyle w:val="Default"/>
        <w:rPr>
          <w:rFonts w:ascii="Times New Roman" w:hAnsi="Times New Roman" w:cs="Times New Roman"/>
        </w:rPr>
      </w:pPr>
      <w:r w:rsidRPr="00453309">
        <w:rPr>
          <w:rFonts w:ascii="Times New Roman" w:hAnsi="Times New Roman" w:cs="Times New Roman"/>
        </w:rPr>
        <w:t>None</w:t>
      </w:r>
    </w:p>
    <w:p w:rsidR="00233395" w:rsidRPr="00233395" w:rsidRDefault="00233395" w:rsidP="00233395">
      <w:pPr>
        <w:pStyle w:val="Default"/>
        <w:rPr>
          <w:rFonts w:ascii="Times New Roman" w:hAnsi="Times New Roman" w:cs="Times New Roman"/>
          <w:b/>
        </w:rPr>
      </w:pPr>
    </w:p>
    <w:p w:rsidR="00233395" w:rsidRPr="00233395" w:rsidRDefault="00233395" w:rsidP="00233395">
      <w:pPr>
        <w:pStyle w:val="Default"/>
        <w:rPr>
          <w:rFonts w:ascii="Times New Roman" w:hAnsi="Times New Roman" w:cs="Times New Roman"/>
          <w:b/>
        </w:rPr>
      </w:pPr>
    </w:p>
    <w:p w:rsidR="00233395" w:rsidRPr="00B4528D" w:rsidRDefault="00233395" w:rsidP="002B78B8">
      <w:pPr>
        <w:pStyle w:val="Default"/>
        <w:ind w:left="720" w:hanging="270"/>
        <w:rPr>
          <w:rFonts w:ascii="Times New Roman" w:hAnsi="Times New Roman" w:cs="Times New Roman"/>
          <w:b/>
          <w:i/>
        </w:rPr>
      </w:pPr>
      <w:r w:rsidRPr="00B4528D">
        <w:rPr>
          <w:rFonts w:ascii="Times New Roman" w:hAnsi="Times New Roman" w:cs="Times New Roman"/>
          <w:b/>
          <w:i/>
        </w:rPr>
        <w:t xml:space="preserve">3A6. The evaluation of faculty, academic administrators, and other personnel directly responsible for student learning includes, as a component of that evaluation, consideration of how these employees use the results of the assessment of learning outcomes to improve teaching and learning. </w:t>
      </w:r>
    </w:p>
    <w:p w:rsidR="00233395" w:rsidRPr="00233395" w:rsidRDefault="00233395" w:rsidP="00233395">
      <w:pPr>
        <w:rPr>
          <w:rFonts w:ascii="Times New Roman" w:hAnsi="Times New Roman" w:cs="Times New Roman"/>
          <w:b/>
          <w:sz w:val="24"/>
          <w:szCs w:val="24"/>
        </w:rPr>
      </w:pPr>
    </w:p>
    <w:p w:rsidR="00233395" w:rsidRDefault="00233395" w:rsidP="00233395">
      <w:pPr>
        <w:rPr>
          <w:rFonts w:ascii="Times New Roman" w:hAnsi="Times New Roman" w:cs="Times New Roman"/>
          <w:sz w:val="24"/>
          <w:szCs w:val="24"/>
          <w:u w:val="single"/>
        </w:rPr>
      </w:pPr>
      <w:r>
        <w:rPr>
          <w:rFonts w:ascii="Times New Roman" w:hAnsi="Times New Roman" w:cs="Times New Roman"/>
          <w:sz w:val="24"/>
          <w:szCs w:val="24"/>
          <w:u w:val="single"/>
        </w:rPr>
        <w:t>Descriptive Summary</w:t>
      </w:r>
    </w:p>
    <w:p w:rsidR="00AD200E" w:rsidRDefault="00AD200E" w:rsidP="00AD200E">
      <w:pPr>
        <w:spacing w:line="240" w:lineRule="auto"/>
        <w:rPr>
          <w:rFonts w:ascii="Times New Roman" w:hAnsi="Times New Roman"/>
          <w:sz w:val="24"/>
          <w:szCs w:val="24"/>
        </w:rPr>
      </w:pPr>
      <w:r w:rsidRPr="00901DD7">
        <w:rPr>
          <w:rFonts w:ascii="Times New Roman" w:hAnsi="Times New Roman"/>
          <w:sz w:val="24"/>
          <w:szCs w:val="24"/>
        </w:rPr>
        <w:t xml:space="preserve">Part of the </w:t>
      </w:r>
      <w:r>
        <w:rPr>
          <w:rFonts w:ascii="Times New Roman" w:hAnsi="Times New Roman"/>
          <w:sz w:val="24"/>
          <w:szCs w:val="24"/>
        </w:rPr>
        <w:t xml:space="preserve">classroom </w:t>
      </w:r>
      <w:r w:rsidRPr="00901DD7">
        <w:rPr>
          <w:rFonts w:ascii="Times New Roman" w:hAnsi="Times New Roman"/>
          <w:sz w:val="24"/>
          <w:szCs w:val="24"/>
        </w:rPr>
        <w:t xml:space="preserve">observation process looks at whether </w:t>
      </w:r>
      <w:r>
        <w:rPr>
          <w:rFonts w:ascii="Times New Roman" w:hAnsi="Times New Roman"/>
          <w:sz w:val="24"/>
          <w:szCs w:val="24"/>
        </w:rPr>
        <w:t xml:space="preserve">faculty use </w:t>
      </w:r>
      <w:r w:rsidRPr="00901DD7">
        <w:rPr>
          <w:rFonts w:ascii="Times New Roman" w:hAnsi="Times New Roman"/>
          <w:sz w:val="24"/>
          <w:szCs w:val="24"/>
        </w:rPr>
        <w:t xml:space="preserve">a sufficient number and variety of methods to assess learning and whether the assessments mirror the goals that are stated </w:t>
      </w:r>
      <w:r w:rsidRPr="00901DD7">
        <w:rPr>
          <w:rFonts w:ascii="Times New Roman" w:hAnsi="Times New Roman"/>
          <w:sz w:val="24"/>
          <w:szCs w:val="24"/>
        </w:rPr>
        <w:lastRenderedPageBreak/>
        <w:t xml:space="preserve">in the student learning outcomes and classroom activities. This </w:t>
      </w:r>
      <w:r>
        <w:rPr>
          <w:rFonts w:ascii="Times New Roman" w:hAnsi="Times New Roman"/>
          <w:sz w:val="24"/>
          <w:szCs w:val="24"/>
        </w:rPr>
        <w:t xml:space="preserve">process </w:t>
      </w:r>
      <w:r w:rsidRPr="00901DD7">
        <w:rPr>
          <w:rFonts w:ascii="Times New Roman" w:hAnsi="Times New Roman"/>
          <w:sz w:val="24"/>
          <w:szCs w:val="24"/>
        </w:rPr>
        <w:t>involves the ability of the instructor to create an atmosphere where learning experiences can take place and where students can feel comfortable to express and share ideas and opinions.</w:t>
      </w:r>
      <w:r w:rsidRPr="00901DD7">
        <w:rPr>
          <w:rStyle w:val="FootnoteReference"/>
          <w:szCs w:val="24"/>
        </w:rPr>
        <w:footnoteReference w:id="18"/>
      </w:r>
      <w:r w:rsidRPr="00901DD7">
        <w:rPr>
          <w:rFonts w:ascii="Times New Roman" w:hAnsi="Times New Roman"/>
          <w:sz w:val="24"/>
          <w:szCs w:val="24"/>
        </w:rPr>
        <w:t xml:space="preserve">  As faculty members evaluate the assessment results, they can improve the content of their courses and sequencing of the content to improve the delivery of teaching and learning outcomes.  As part of the classroom observation process, formal observation reports and discussions are provided to the faculty member to make </w:t>
      </w:r>
      <w:proofErr w:type="gramStart"/>
      <w:r w:rsidRPr="00901DD7">
        <w:rPr>
          <w:rFonts w:ascii="Times New Roman" w:hAnsi="Times New Roman"/>
          <w:sz w:val="24"/>
          <w:szCs w:val="24"/>
        </w:rPr>
        <w:t>appropriate</w:t>
      </w:r>
      <w:proofErr w:type="gramEnd"/>
      <w:r w:rsidRPr="00901DD7">
        <w:rPr>
          <w:rFonts w:ascii="Times New Roman" w:hAnsi="Times New Roman"/>
          <w:sz w:val="24"/>
          <w:szCs w:val="24"/>
        </w:rPr>
        <w:t xml:space="preserve"> adjustments and improvements in his or her teaching methods.</w:t>
      </w:r>
      <w:r>
        <w:rPr>
          <w:rFonts w:ascii="Times New Roman" w:hAnsi="Times New Roman"/>
          <w:sz w:val="24"/>
          <w:szCs w:val="24"/>
        </w:rPr>
        <w:t xml:space="preserve"> </w:t>
      </w:r>
    </w:p>
    <w:p w:rsidR="00121058" w:rsidRPr="00121058" w:rsidRDefault="00AD200E" w:rsidP="00AD200E">
      <w:pPr>
        <w:pStyle w:val="ListParagraph"/>
        <w:numPr>
          <w:ilvl w:val="0"/>
          <w:numId w:val="4"/>
        </w:numPr>
        <w:rPr>
          <w:rFonts w:ascii="Times New Roman" w:hAnsi="Times New Roman" w:cs="Times New Roman"/>
          <w:sz w:val="24"/>
          <w:szCs w:val="24"/>
        </w:rPr>
      </w:pPr>
      <w:r w:rsidRPr="00121058">
        <w:rPr>
          <w:rFonts w:ascii="Times New Roman" w:hAnsi="Times New Roman" w:cs="Times New Roman"/>
          <w:sz w:val="24"/>
          <w:szCs w:val="24"/>
        </w:rPr>
        <w:t>Address how instructional delivery and assessment results work together.</w:t>
      </w:r>
    </w:p>
    <w:p w:rsidR="00121058" w:rsidRPr="00121058" w:rsidRDefault="00121058" w:rsidP="00AD200E">
      <w:pPr>
        <w:pStyle w:val="ListParagraph"/>
        <w:numPr>
          <w:ilvl w:val="0"/>
          <w:numId w:val="4"/>
        </w:numPr>
        <w:rPr>
          <w:rStyle w:val="Hyperlink"/>
          <w:rFonts w:ascii="Times New Roman" w:hAnsi="Times New Roman" w:cs="Times New Roman"/>
          <w:color w:val="auto"/>
          <w:sz w:val="24"/>
          <w:szCs w:val="24"/>
          <w:u w:val="none"/>
        </w:rPr>
      </w:pPr>
      <w:r w:rsidRPr="00121058">
        <w:rPr>
          <w:sz w:val="24"/>
          <w:szCs w:val="24"/>
        </w:rPr>
        <w:t xml:space="preserve"> </w:t>
      </w:r>
      <w:hyperlink r:id="rId12" w:history="1">
        <w:r w:rsidRPr="00121058">
          <w:rPr>
            <w:rStyle w:val="Hyperlink"/>
            <w:rFonts w:ascii="Times New Roman" w:hAnsi="Times New Roman"/>
            <w:color w:val="auto"/>
            <w:sz w:val="24"/>
            <w:szCs w:val="24"/>
            <w:u w:val="none"/>
          </w:rPr>
          <w:t xml:space="preserve">Instructional Faculty Performance Evaluation </w:t>
        </w:r>
        <w:proofErr w:type="spellStart"/>
        <w:r w:rsidRPr="00121058">
          <w:rPr>
            <w:rStyle w:val="Hyperlink"/>
            <w:rFonts w:ascii="Times New Roman" w:hAnsi="Times New Roman"/>
            <w:color w:val="auto"/>
            <w:sz w:val="24"/>
            <w:szCs w:val="24"/>
            <w:u w:val="none"/>
          </w:rPr>
          <w:t>Rubric</w:t>
        </w:r>
      </w:hyperlink>
      <w:proofErr w:type="spellEnd"/>
    </w:p>
    <w:p w:rsidR="00121058" w:rsidRPr="00121058" w:rsidRDefault="00121058" w:rsidP="00AD200E">
      <w:pPr>
        <w:pStyle w:val="ListParagraph"/>
        <w:numPr>
          <w:ilvl w:val="0"/>
          <w:numId w:val="4"/>
        </w:numPr>
        <w:rPr>
          <w:rStyle w:val="Hyperlink"/>
          <w:rFonts w:ascii="Times New Roman" w:hAnsi="Times New Roman" w:cs="Times New Roman"/>
          <w:color w:val="auto"/>
          <w:sz w:val="24"/>
          <w:szCs w:val="24"/>
          <w:u w:val="none"/>
        </w:rPr>
      </w:pPr>
      <w:hyperlink r:id="rId13" w:history="1">
        <w:r w:rsidRPr="00121058">
          <w:rPr>
            <w:rStyle w:val="Hyperlink"/>
            <w:rFonts w:ascii="Times New Roman" w:hAnsi="Times New Roman"/>
            <w:color w:val="auto"/>
            <w:sz w:val="24"/>
            <w:szCs w:val="24"/>
            <w:u w:val="none"/>
          </w:rPr>
          <w:t>Faculty Job Specifications Appendix A-1</w:t>
        </w:r>
      </w:hyperlink>
    </w:p>
    <w:p w:rsidR="00233395" w:rsidRPr="00121058" w:rsidRDefault="00121058" w:rsidP="00AD200E">
      <w:pPr>
        <w:pStyle w:val="ListParagraph"/>
        <w:numPr>
          <w:ilvl w:val="0"/>
          <w:numId w:val="4"/>
        </w:numPr>
        <w:rPr>
          <w:rFonts w:ascii="Times New Roman" w:hAnsi="Times New Roman" w:cs="Times New Roman"/>
          <w:sz w:val="24"/>
          <w:szCs w:val="24"/>
        </w:rPr>
      </w:pPr>
      <w:r w:rsidRPr="00121058">
        <w:rPr>
          <w:rFonts w:ascii="Times New Roman" w:hAnsi="Times New Roman"/>
          <w:sz w:val="16"/>
          <w:szCs w:val="16"/>
        </w:rPr>
        <w:t xml:space="preserve"> </w:t>
      </w:r>
      <w:hyperlink r:id="rId14" w:history="1">
        <w:r w:rsidRPr="00121058">
          <w:rPr>
            <w:rStyle w:val="Hyperlink"/>
            <w:rFonts w:ascii="Times New Roman" w:hAnsi="Times New Roman"/>
            <w:color w:val="auto"/>
            <w:sz w:val="24"/>
            <w:szCs w:val="24"/>
            <w:u w:val="none"/>
          </w:rPr>
          <w:t>2010-2016 GCCFU/BOT Agreement Article X – Performance Appraisal Section F</w:t>
        </w:r>
      </w:hyperlink>
    </w:p>
    <w:p w:rsidR="00233395" w:rsidRDefault="00233395" w:rsidP="00233395">
      <w:pPr>
        <w:rPr>
          <w:rFonts w:ascii="Times New Roman" w:hAnsi="Times New Roman" w:cs="Times New Roman"/>
          <w:sz w:val="24"/>
          <w:szCs w:val="24"/>
          <w:u w:val="single"/>
        </w:rPr>
      </w:pPr>
      <w:r>
        <w:rPr>
          <w:rFonts w:ascii="Times New Roman" w:hAnsi="Times New Roman" w:cs="Times New Roman"/>
          <w:sz w:val="24"/>
          <w:szCs w:val="24"/>
          <w:u w:val="single"/>
        </w:rPr>
        <w:t>Self-Evaluation</w:t>
      </w:r>
    </w:p>
    <w:p w:rsidR="00AD200E" w:rsidRDefault="00AD200E" w:rsidP="00AD200E">
      <w:pPr>
        <w:spacing w:line="240" w:lineRule="auto"/>
        <w:rPr>
          <w:rFonts w:ascii="Times New Roman" w:hAnsi="Times New Roman"/>
          <w:sz w:val="24"/>
          <w:szCs w:val="24"/>
        </w:rPr>
      </w:pPr>
      <w:r w:rsidRPr="00901DD7">
        <w:rPr>
          <w:rFonts w:ascii="Times New Roman" w:hAnsi="Times New Roman"/>
          <w:sz w:val="24"/>
          <w:szCs w:val="24"/>
        </w:rPr>
        <w:t xml:space="preserve">Quality of teaching is assured by requiring a prescribed evaluation process administered at regular intervals and in a formal written process.  </w:t>
      </w:r>
      <w:r w:rsidRPr="00901DD7">
        <w:rPr>
          <w:rFonts w:ascii="Times New Roman" w:hAnsi="Times New Roman"/>
          <w:sz w:val="24"/>
          <w:szCs w:val="24"/>
          <w:lang w:eastAsia="zh-TW"/>
        </w:rPr>
        <w:t xml:space="preserve">The criteria related to classroom teaching are clearly delineated and emphasized in the documentation that accompanies the evaluation process.  The College </w:t>
      </w:r>
      <w:r w:rsidRPr="00901DD7">
        <w:rPr>
          <w:rFonts w:ascii="Times New Roman" w:hAnsi="Times New Roman"/>
          <w:sz w:val="24"/>
          <w:szCs w:val="24"/>
        </w:rPr>
        <w:t>evaluates its faculty by using classroom observation guidelines and stated job specifications. Other factors in the evaluation process include the effectiveness of instructional delivery factoring, such elements as the effective use of class time, using effective instructional techniques and tools such as lecture, discussions, audio/visuals, group activities, or technology.  Additionally, part of the performance expectation is the ability of the instructor to demonstrate superior knowledge of current teaching methodology and appl</w:t>
      </w:r>
      <w:r>
        <w:rPr>
          <w:rFonts w:ascii="Times New Roman" w:hAnsi="Times New Roman"/>
          <w:sz w:val="24"/>
          <w:szCs w:val="24"/>
        </w:rPr>
        <w:t>y</w:t>
      </w:r>
      <w:r w:rsidRPr="00901DD7">
        <w:rPr>
          <w:rFonts w:ascii="Times New Roman" w:hAnsi="Times New Roman"/>
          <w:sz w:val="24"/>
          <w:szCs w:val="24"/>
        </w:rPr>
        <w:t xml:space="preserve"> them in ways that stimulate independent learning in the students.  This involves creativity in building the lesson</w:t>
      </w:r>
      <w:r>
        <w:rPr>
          <w:rFonts w:ascii="Times New Roman" w:hAnsi="Times New Roman"/>
          <w:sz w:val="24"/>
          <w:szCs w:val="24"/>
        </w:rPr>
        <w:t xml:space="preserve"> and</w:t>
      </w:r>
      <w:r w:rsidRPr="00901DD7">
        <w:rPr>
          <w:rFonts w:ascii="Times New Roman" w:hAnsi="Times New Roman"/>
          <w:sz w:val="24"/>
          <w:szCs w:val="24"/>
        </w:rPr>
        <w:t xml:space="preserve"> utilizing previous lessons to heighten students’ learning of the material in a well organized manner.</w:t>
      </w:r>
      <w:r w:rsidRPr="00901DD7">
        <w:rPr>
          <w:rStyle w:val="FootnoteReference"/>
          <w:szCs w:val="24"/>
        </w:rPr>
        <w:footnoteReference w:id="19"/>
      </w:r>
      <w:r w:rsidRPr="00901DD7">
        <w:rPr>
          <w:rFonts w:ascii="Times New Roman" w:hAnsi="Times New Roman"/>
          <w:sz w:val="24"/>
          <w:szCs w:val="24"/>
        </w:rPr>
        <w:t xml:space="preserve">  </w:t>
      </w:r>
    </w:p>
    <w:p w:rsidR="00AD200E" w:rsidRDefault="00AD200E" w:rsidP="00AD200E">
      <w:pPr>
        <w:spacing w:line="240" w:lineRule="auto"/>
        <w:rPr>
          <w:rFonts w:ascii="Times New Roman" w:hAnsi="Times New Roman"/>
          <w:sz w:val="24"/>
          <w:szCs w:val="24"/>
        </w:rPr>
      </w:pPr>
      <w:r w:rsidRPr="00901DD7">
        <w:rPr>
          <w:rFonts w:ascii="Times New Roman" w:hAnsi="Times New Roman"/>
          <w:sz w:val="24"/>
          <w:szCs w:val="24"/>
        </w:rPr>
        <w:t>The College is highly committed to student learning</w:t>
      </w:r>
      <w:r>
        <w:rPr>
          <w:rFonts w:ascii="Times New Roman" w:hAnsi="Times New Roman"/>
          <w:sz w:val="24"/>
          <w:szCs w:val="24"/>
        </w:rPr>
        <w:t>,</w:t>
      </w:r>
      <w:r w:rsidRPr="00901DD7">
        <w:rPr>
          <w:rFonts w:ascii="Times New Roman" w:hAnsi="Times New Roman"/>
          <w:sz w:val="24"/>
          <w:szCs w:val="24"/>
        </w:rPr>
        <w:t xml:space="preserve"> which is clearly reflected in its institutional assessment process and its institutional effectiveness elements. Student learning outcomes play a huge part in the College’s budgeting and resource allocation process, planning and decision making</w:t>
      </w:r>
      <w:r>
        <w:rPr>
          <w:rFonts w:ascii="Times New Roman" w:hAnsi="Times New Roman"/>
          <w:sz w:val="24"/>
          <w:szCs w:val="24"/>
        </w:rPr>
        <w:t>,</w:t>
      </w:r>
      <w:r w:rsidRPr="00901DD7">
        <w:rPr>
          <w:rFonts w:ascii="Times New Roman" w:hAnsi="Times New Roman"/>
          <w:sz w:val="24"/>
          <w:szCs w:val="24"/>
        </w:rPr>
        <w:t xml:space="preserve"> and </w:t>
      </w:r>
      <w:r>
        <w:rPr>
          <w:rFonts w:ascii="Times New Roman" w:hAnsi="Times New Roman"/>
          <w:sz w:val="24"/>
          <w:szCs w:val="24"/>
        </w:rPr>
        <w:t xml:space="preserve">are </w:t>
      </w:r>
      <w:r w:rsidRPr="00901DD7">
        <w:rPr>
          <w:rFonts w:ascii="Times New Roman" w:hAnsi="Times New Roman"/>
          <w:sz w:val="24"/>
          <w:szCs w:val="24"/>
        </w:rPr>
        <w:t>also incorporated in the institutional assessment and performance evaluation processes.</w:t>
      </w:r>
      <w:r>
        <w:rPr>
          <w:rFonts w:ascii="Times New Roman" w:hAnsi="Times New Roman"/>
          <w:sz w:val="24"/>
          <w:szCs w:val="24"/>
        </w:rPr>
        <w:t xml:space="preserve"> </w:t>
      </w:r>
    </w:p>
    <w:p w:rsidR="000D4F22" w:rsidRPr="000D4F22" w:rsidRDefault="000D4F22" w:rsidP="000D4F22">
      <w:pPr>
        <w:pStyle w:val="ListParagraph"/>
        <w:numPr>
          <w:ilvl w:val="0"/>
          <w:numId w:val="4"/>
        </w:numPr>
        <w:spacing w:line="240" w:lineRule="auto"/>
        <w:rPr>
          <w:rFonts w:ascii="Times New Roman" w:hAnsi="Times New Roman"/>
          <w:sz w:val="24"/>
          <w:szCs w:val="24"/>
        </w:rPr>
      </w:pPr>
      <w:r>
        <w:rPr>
          <w:rFonts w:ascii="Times New Roman" w:hAnsi="Times New Roman"/>
          <w:sz w:val="24"/>
          <w:szCs w:val="24"/>
        </w:rPr>
        <w:t>Promotion of faculty</w:t>
      </w:r>
    </w:p>
    <w:p w:rsidR="00233395" w:rsidRDefault="00233395" w:rsidP="00233395">
      <w:pPr>
        <w:pStyle w:val="Default"/>
      </w:pPr>
      <w:r>
        <w:rPr>
          <w:rFonts w:ascii="Times New Roman" w:hAnsi="Times New Roman" w:cs="Times New Roman"/>
          <w:u w:val="single"/>
        </w:rPr>
        <w:t>Actionable Improvement Plan</w:t>
      </w:r>
      <w:r w:rsidRPr="00233395">
        <w:t xml:space="preserve"> </w:t>
      </w:r>
    </w:p>
    <w:p w:rsidR="00233395" w:rsidRPr="00AD200E" w:rsidRDefault="00233395" w:rsidP="00233395">
      <w:pPr>
        <w:pStyle w:val="Default"/>
      </w:pPr>
    </w:p>
    <w:p w:rsidR="00233395" w:rsidRPr="00AD200E" w:rsidRDefault="00AD200E" w:rsidP="00233395">
      <w:pPr>
        <w:rPr>
          <w:rFonts w:ascii="Times New Roman" w:hAnsi="Times New Roman" w:cs="Times New Roman"/>
          <w:sz w:val="24"/>
          <w:szCs w:val="24"/>
        </w:rPr>
      </w:pPr>
      <w:r w:rsidRPr="00AD200E">
        <w:rPr>
          <w:rFonts w:ascii="Times New Roman" w:hAnsi="Times New Roman" w:cs="Times New Roman"/>
          <w:sz w:val="24"/>
          <w:szCs w:val="24"/>
        </w:rPr>
        <w:t>None</w:t>
      </w:r>
    </w:p>
    <w:p w:rsidR="00B64A9E" w:rsidRPr="00B4528D" w:rsidRDefault="00233395" w:rsidP="002B78B8">
      <w:pPr>
        <w:ind w:left="720" w:hanging="270"/>
        <w:rPr>
          <w:rFonts w:ascii="Times New Roman" w:hAnsi="Times New Roman" w:cs="Times New Roman"/>
          <w:b/>
          <w:i/>
          <w:sz w:val="24"/>
          <w:szCs w:val="24"/>
          <w:u w:val="single"/>
        </w:rPr>
      </w:pPr>
      <w:r w:rsidRPr="00B4528D">
        <w:rPr>
          <w:rFonts w:ascii="Times New Roman" w:hAnsi="Times New Roman" w:cs="Times New Roman"/>
          <w:b/>
          <w:i/>
          <w:sz w:val="24"/>
          <w:szCs w:val="24"/>
        </w:rPr>
        <w:t xml:space="preserve">3A7. </w:t>
      </w:r>
      <w:proofErr w:type="gramStart"/>
      <w:r w:rsidRPr="00B4528D">
        <w:rPr>
          <w:rFonts w:ascii="Times New Roman" w:hAnsi="Times New Roman" w:cs="Times New Roman"/>
          <w:b/>
          <w:i/>
          <w:sz w:val="24"/>
          <w:szCs w:val="24"/>
        </w:rPr>
        <w:t>The</w:t>
      </w:r>
      <w:proofErr w:type="gramEnd"/>
      <w:r w:rsidRPr="00B4528D">
        <w:rPr>
          <w:rFonts w:ascii="Times New Roman" w:hAnsi="Times New Roman" w:cs="Times New Roman"/>
          <w:b/>
          <w:i/>
          <w:sz w:val="24"/>
          <w:szCs w:val="24"/>
        </w:rPr>
        <w:t xml:space="preserve"> institution maintains a sufficient number of qualified faculty, which includes full time faculty </w:t>
      </w:r>
      <w:r w:rsidRPr="00B4528D">
        <w:rPr>
          <w:rFonts w:ascii="Times New Roman" w:hAnsi="Times New Roman" w:cs="Times New Roman"/>
          <w:b/>
          <w:bCs/>
          <w:i/>
          <w:sz w:val="24"/>
          <w:szCs w:val="24"/>
        </w:rPr>
        <w:t xml:space="preserve">and </w:t>
      </w:r>
      <w:r w:rsidRPr="00B4528D">
        <w:rPr>
          <w:rFonts w:ascii="Times New Roman" w:hAnsi="Times New Roman" w:cs="Times New Roman"/>
          <w:b/>
          <w:i/>
          <w:sz w:val="24"/>
          <w:szCs w:val="24"/>
        </w:rPr>
        <w:t xml:space="preserve">may include part time and adjunct faculty, to assure the </w:t>
      </w:r>
      <w:r w:rsidRPr="00B4528D">
        <w:rPr>
          <w:rFonts w:ascii="Times New Roman" w:hAnsi="Times New Roman" w:cs="Times New Roman"/>
          <w:b/>
          <w:i/>
          <w:sz w:val="24"/>
          <w:szCs w:val="24"/>
        </w:rPr>
        <w:lastRenderedPageBreak/>
        <w:t>fulfillment of faculty responsibilities essential to the quality of educational programs and services to achieve institutional mission and purposes. (ER 14)</w:t>
      </w:r>
    </w:p>
    <w:p w:rsidR="00233395" w:rsidRDefault="00233395" w:rsidP="00233395">
      <w:pPr>
        <w:rPr>
          <w:rFonts w:ascii="Times New Roman" w:hAnsi="Times New Roman" w:cs="Times New Roman"/>
          <w:sz w:val="24"/>
          <w:szCs w:val="24"/>
          <w:u w:val="single"/>
        </w:rPr>
      </w:pPr>
      <w:r>
        <w:rPr>
          <w:rFonts w:ascii="Times New Roman" w:hAnsi="Times New Roman" w:cs="Times New Roman"/>
          <w:sz w:val="24"/>
          <w:szCs w:val="24"/>
          <w:u w:val="single"/>
        </w:rPr>
        <w:t>Descriptive Summary</w:t>
      </w:r>
    </w:p>
    <w:p w:rsidR="00AD200E" w:rsidRPr="00AD200E" w:rsidRDefault="00AD200E" w:rsidP="00AD200E">
      <w:pPr>
        <w:pStyle w:val="Style3"/>
        <w:adjustRightInd/>
        <w:spacing w:before="252"/>
        <w:ind w:right="72"/>
        <w:rPr>
          <w:rStyle w:val="CharacterStyle1"/>
          <w:rFonts w:ascii="Times New Roman" w:eastAsia="Calibri" w:hAnsi="Times New Roman"/>
          <w:szCs w:val="22"/>
        </w:rPr>
      </w:pPr>
      <w:r w:rsidRPr="00AD200E">
        <w:rPr>
          <w:rStyle w:val="CharacterStyle1"/>
          <w:rFonts w:ascii="Times New Roman" w:hAnsi="Times New Roman"/>
          <w:sz w:val="24"/>
          <w:szCs w:val="24"/>
        </w:rPr>
        <w:t xml:space="preserve">The College continues to maintain a sufficient number of qualified faculty and staff to carry out the mission of the institution. The hiring of faculty, administrators, and staff continues to be in direct response to program review and the continuous growth in enrollment numbers.  The organizational structure of the College is grouped by instructional divisions and administrative support units.  Administrative and support staff are employed to support these divisions and departments.  The College ensures that sufficient </w:t>
      </w:r>
      <w:proofErr w:type="gramStart"/>
      <w:r w:rsidRPr="00AD200E">
        <w:rPr>
          <w:rStyle w:val="CharacterStyle1"/>
          <w:rFonts w:ascii="Times New Roman" w:hAnsi="Times New Roman"/>
          <w:sz w:val="24"/>
          <w:szCs w:val="24"/>
        </w:rPr>
        <w:t>staff are</w:t>
      </w:r>
      <w:proofErr w:type="gramEnd"/>
      <w:r w:rsidRPr="00AD200E">
        <w:rPr>
          <w:rStyle w:val="CharacterStyle1"/>
          <w:rFonts w:ascii="Times New Roman" w:hAnsi="Times New Roman"/>
          <w:sz w:val="24"/>
          <w:szCs w:val="24"/>
        </w:rPr>
        <w:t xml:space="preserve"> hired to keep up with increasing operational demands and to provide support to the institution’s mission and purpose.  The determination for appropriate staffing levels begins at each program or department.  The College continuously evaluates the effectiveness of the number and organization of its faculty, administrators, and staff to support its programs and services via its institutional assessment process and program review.  </w:t>
      </w:r>
    </w:p>
    <w:p w:rsidR="00233395" w:rsidRDefault="00233395" w:rsidP="00233395">
      <w:pPr>
        <w:rPr>
          <w:rFonts w:ascii="Times New Roman" w:hAnsi="Times New Roman" w:cs="Times New Roman"/>
          <w:sz w:val="24"/>
          <w:szCs w:val="24"/>
          <w:u w:val="single"/>
        </w:rPr>
      </w:pPr>
    </w:p>
    <w:p w:rsidR="00233395" w:rsidRDefault="00233395" w:rsidP="00233395">
      <w:pPr>
        <w:rPr>
          <w:rFonts w:ascii="Times New Roman" w:hAnsi="Times New Roman" w:cs="Times New Roman"/>
          <w:sz w:val="24"/>
          <w:szCs w:val="24"/>
          <w:u w:val="single"/>
        </w:rPr>
      </w:pPr>
      <w:r>
        <w:rPr>
          <w:rFonts w:ascii="Times New Roman" w:hAnsi="Times New Roman" w:cs="Times New Roman"/>
          <w:sz w:val="24"/>
          <w:szCs w:val="24"/>
          <w:u w:val="single"/>
        </w:rPr>
        <w:t>Self-Evaluation</w:t>
      </w:r>
    </w:p>
    <w:p w:rsidR="00AD200E" w:rsidRDefault="00AD200E" w:rsidP="00AD200E">
      <w:pPr>
        <w:spacing w:line="240" w:lineRule="auto"/>
        <w:rPr>
          <w:rFonts w:ascii="Times New Roman" w:hAnsi="Times New Roman"/>
          <w:sz w:val="24"/>
          <w:szCs w:val="24"/>
        </w:rPr>
      </w:pPr>
      <w:r w:rsidRPr="00901DD7">
        <w:rPr>
          <w:rFonts w:ascii="Times New Roman" w:hAnsi="Times New Roman"/>
          <w:sz w:val="24"/>
          <w:szCs w:val="24"/>
        </w:rPr>
        <w:t xml:space="preserve">According to the AY10-11 Fact Book, there </w:t>
      </w:r>
      <w:r>
        <w:rPr>
          <w:rFonts w:ascii="Times New Roman" w:hAnsi="Times New Roman"/>
          <w:sz w:val="24"/>
          <w:szCs w:val="24"/>
        </w:rPr>
        <w:t>were</w:t>
      </w:r>
      <w:r w:rsidRPr="00901DD7">
        <w:rPr>
          <w:rFonts w:ascii="Times New Roman" w:hAnsi="Times New Roman"/>
          <w:sz w:val="24"/>
          <w:szCs w:val="24"/>
        </w:rPr>
        <w:t xml:space="preserve"> a total of 238 full-time employees in fall 2010.</w:t>
      </w:r>
      <w:r w:rsidRPr="00901DD7">
        <w:rPr>
          <w:rStyle w:val="FootnoteReference"/>
          <w:szCs w:val="24"/>
        </w:rPr>
        <w:footnoteReference w:id="20"/>
      </w:r>
      <w:r w:rsidRPr="00901DD7">
        <w:rPr>
          <w:rFonts w:ascii="Times New Roman" w:hAnsi="Times New Roman"/>
          <w:sz w:val="24"/>
          <w:szCs w:val="24"/>
        </w:rPr>
        <w:t xml:space="preserve">  Of this number, 112 or 47</w:t>
      </w:r>
      <w:r>
        <w:rPr>
          <w:rFonts w:ascii="Times New Roman" w:hAnsi="Times New Roman"/>
          <w:sz w:val="24"/>
          <w:szCs w:val="24"/>
        </w:rPr>
        <w:t xml:space="preserve"> percent</w:t>
      </w:r>
      <w:r w:rsidRPr="00901DD7">
        <w:rPr>
          <w:rFonts w:ascii="Times New Roman" w:hAnsi="Times New Roman"/>
          <w:sz w:val="24"/>
          <w:szCs w:val="24"/>
        </w:rPr>
        <w:t xml:space="preserve"> are faculty, 103 or 43</w:t>
      </w:r>
      <w:r>
        <w:rPr>
          <w:rFonts w:ascii="Times New Roman" w:hAnsi="Times New Roman"/>
          <w:sz w:val="24"/>
          <w:szCs w:val="24"/>
        </w:rPr>
        <w:t xml:space="preserve"> percent</w:t>
      </w:r>
      <w:r w:rsidRPr="00901DD7">
        <w:rPr>
          <w:rFonts w:ascii="Times New Roman" w:hAnsi="Times New Roman"/>
          <w:sz w:val="24"/>
          <w:szCs w:val="24"/>
        </w:rPr>
        <w:t xml:space="preserve"> are staff, and 23 or 10</w:t>
      </w:r>
      <w:r>
        <w:rPr>
          <w:rFonts w:ascii="Times New Roman" w:hAnsi="Times New Roman"/>
          <w:sz w:val="24"/>
          <w:szCs w:val="24"/>
        </w:rPr>
        <w:t xml:space="preserve"> percent</w:t>
      </w:r>
      <w:r w:rsidRPr="00901DD7">
        <w:rPr>
          <w:rFonts w:ascii="Times New Roman" w:hAnsi="Times New Roman"/>
          <w:sz w:val="24"/>
          <w:szCs w:val="24"/>
        </w:rPr>
        <w:t xml:space="preserve"> are administrators.  The number of adjunct faculty is 74</w:t>
      </w:r>
      <w:r>
        <w:rPr>
          <w:rFonts w:ascii="Times New Roman" w:hAnsi="Times New Roman"/>
          <w:sz w:val="24"/>
          <w:szCs w:val="24"/>
        </w:rPr>
        <w:t>,</w:t>
      </w:r>
      <w:r w:rsidRPr="00901DD7">
        <w:rPr>
          <w:rFonts w:ascii="Times New Roman" w:hAnsi="Times New Roman"/>
          <w:sz w:val="24"/>
          <w:szCs w:val="24"/>
        </w:rPr>
        <w:t xml:space="preserve"> bringing the combined total of full-time and adjunct faculty to 186.  This combined number of faculty supports both postsecondary and secondary programs. </w:t>
      </w:r>
      <w:r>
        <w:rPr>
          <w:rFonts w:ascii="Times New Roman" w:hAnsi="Times New Roman"/>
          <w:sz w:val="24"/>
          <w:szCs w:val="24"/>
        </w:rPr>
        <w:t>Sixty percent</w:t>
      </w:r>
      <w:r w:rsidRPr="00901DD7">
        <w:rPr>
          <w:rFonts w:ascii="Times New Roman" w:hAnsi="Times New Roman"/>
          <w:sz w:val="24"/>
          <w:szCs w:val="24"/>
        </w:rPr>
        <w:t xml:space="preserve"> are full-time and 40</w:t>
      </w:r>
      <w:r>
        <w:rPr>
          <w:rFonts w:ascii="Times New Roman" w:hAnsi="Times New Roman"/>
          <w:sz w:val="24"/>
          <w:szCs w:val="24"/>
        </w:rPr>
        <w:t xml:space="preserve"> percent</w:t>
      </w:r>
      <w:r w:rsidRPr="00901DD7">
        <w:rPr>
          <w:rFonts w:ascii="Times New Roman" w:hAnsi="Times New Roman"/>
          <w:sz w:val="24"/>
          <w:szCs w:val="24"/>
        </w:rPr>
        <w:t xml:space="preserve"> are adjunct.  </w:t>
      </w:r>
    </w:p>
    <w:p w:rsidR="00233395" w:rsidRPr="00AD200E" w:rsidRDefault="00AD200E" w:rsidP="00AD200E">
      <w:pPr>
        <w:pStyle w:val="ListParagraph"/>
        <w:numPr>
          <w:ilvl w:val="0"/>
          <w:numId w:val="4"/>
        </w:numPr>
        <w:rPr>
          <w:rFonts w:ascii="Times New Roman" w:hAnsi="Times New Roman" w:cs="Times New Roman"/>
          <w:sz w:val="24"/>
          <w:szCs w:val="24"/>
        </w:rPr>
      </w:pPr>
      <w:r w:rsidRPr="00AD200E">
        <w:rPr>
          <w:rFonts w:ascii="Times New Roman" w:hAnsi="Times New Roman" w:cs="Times New Roman"/>
          <w:sz w:val="24"/>
          <w:szCs w:val="24"/>
        </w:rPr>
        <w:t xml:space="preserve">Fact Book </w:t>
      </w:r>
      <w:r>
        <w:rPr>
          <w:rFonts w:ascii="Times New Roman" w:hAnsi="Times New Roman" w:cs="Times New Roman"/>
          <w:sz w:val="24"/>
          <w:szCs w:val="24"/>
        </w:rPr>
        <w:t xml:space="preserve">current </w:t>
      </w:r>
      <w:r w:rsidRPr="00AD200E">
        <w:rPr>
          <w:rFonts w:ascii="Times New Roman" w:hAnsi="Times New Roman" w:cs="Times New Roman"/>
          <w:sz w:val="24"/>
          <w:szCs w:val="24"/>
        </w:rPr>
        <w:t>data</w:t>
      </w:r>
    </w:p>
    <w:p w:rsidR="00233395" w:rsidRDefault="00233395" w:rsidP="00233395">
      <w:pPr>
        <w:pStyle w:val="Default"/>
      </w:pPr>
      <w:r>
        <w:rPr>
          <w:rFonts w:ascii="Times New Roman" w:hAnsi="Times New Roman" w:cs="Times New Roman"/>
          <w:u w:val="single"/>
        </w:rPr>
        <w:t>Actionable Improvement Plan</w:t>
      </w:r>
      <w:r w:rsidRPr="00233395">
        <w:t xml:space="preserve"> </w:t>
      </w:r>
    </w:p>
    <w:p w:rsidR="00233395" w:rsidRDefault="00233395" w:rsidP="00233395">
      <w:pPr>
        <w:pStyle w:val="Default"/>
      </w:pPr>
    </w:p>
    <w:p w:rsidR="00E7747E" w:rsidRPr="00E7747E" w:rsidRDefault="00E7747E" w:rsidP="00233395">
      <w:pPr>
        <w:pStyle w:val="Default"/>
        <w:rPr>
          <w:rFonts w:ascii="Times New Roman" w:hAnsi="Times New Roman" w:cs="Times New Roman"/>
        </w:rPr>
      </w:pPr>
      <w:r w:rsidRPr="00E7747E">
        <w:rPr>
          <w:rFonts w:ascii="Times New Roman" w:hAnsi="Times New Roman" w:cs="Times New Roman"/>
        </w:rPr>
        <w:t>None</w:t>
      </w:r>
    </w:p>
    <w:p w:rsidR="00233395" w:rsidRDefault="00233395" w:rsidP="00B64A9E">
      <w:pPr>
        <w:rPr>
          <w:rFonts w:ascii="Times New Roman" w:hAnsi="Times New Roman" w:cs="Times New Roman"/>
          <w:sz w:val="24"/>
          <w:szCs w:val="24"/>
          <w:u w:val="single"/>
        </w:rPr>
      </w:pPr>
    </w:p>
    <w:p w:rsidR="007F0571" w:rsidRPr="00B4528D" w:rsidRDefault="007F0571" w:rsidP="007F0571">
      <w:pPr>
        <w:pStyle w:val="Default"/>
        <w:ind w:left="720" w:hanging="180"/>
        <w:rPr>
          <w:rFonts w:ascii="Times New Roman" w:hAnsi="Times New Roman" w:cs="Times New Roman"/>
          <w:b/>
          <w:i/>
        </w:rPr>
      </w:pPr>
      <w:r w:rsidRPr="00B4528D">
        <w:rPr>
          <w:rFonts w:ascii="Times New Roman" w:hAnsi="Times New Roman" w:cs="Times New Roman"/>
          <w:b/>
          <w:i/>
        </w:rPr>
        <w:t xml:space="preserve">3A8. </w:t>
      </w:r>
      <w:proofErr w:type="gramStart"/>
      <w:r w:rsidRPr="00B4528D">
        <w:rPr>
          <w:rFonts w:ascii="Times New Roman" w:hAnsi="Times New Roman" w:cs="Times New Roman"/>
          <w:b/>
          <w:i/>
        </w:rPr>
        <w:t>An</w:t>
      </w:r>
      <w:proofErr w:type="gramEnd"/>
      <w:r w:rsidRPr="00B4528D">
        <w:rPr>
          <w:rFonts w:ascii="Times New Roman" w:hAnsi="Times New Roman" w:cs="Times New Roman"/>
          <w:b/>
          <w:i/>
        </w:rPr>
        <w:t xml:space="preserve"> institution with part time and adjunct faculty has employment policies and practices which provide for their orientation, oversight, evaluation, and professional development. The institution provides opportunities for integration of part time and adjunct faculty into the life of the institution. </w:t>
      </w:r>
    </w:p>
    <w:p w:rsidR="007F0571" w:rsidRPr="007F0571" w:rsidRDefault="007F0571" w:rsidP="007F0571">
      <w:pPr>
        <w:pStyle w:val="Default"/>
        <w:rPr>
          <w:rFonts w:ascii="Times New Roman" w:hAnsi="Times New Roman" w:cs="Times New Roman"/>
          <w:b/>
        </w:rPr>
      </w:pPr>
    </w:p>
    <w:p w:rsidR="00491A96" w:rsidRDefault="00491A96" w:rsidP="00491A96">
      <w:pPr>
        <w:rPr>
          <w:rFonts w:ascii="Times New Roman" w:hAnsi="Times New Roman" w:cs="Times New Roman"/>
          <w:sz w:val="24"/>
          <w:szCs w:val="24"/>
          <w:u w:val="single"/>
        </w:rPr>
      </w:pPr>
      <w:r>
        <w:rPr>
          <w:rFonts w:ascii="Times New Roman" w:hAnsi="Times New Roman" w:cs="Times New Roman"/>
          <w:sz w:val="24"/>
          <w:szCs w:val="24"/>
          <w:u w:val="single"/>
        </w:rPr>
        <w:t>Descriptive Summary</w:t>
      </w:r>
    </w:p>
    <w:p w:rsidR="00491A96" w:rsidRDefault="00E7747E" w:rsidP="00491A96">
      <w:pPr>
        <w:rPr>
          <w:rFonts w:ascii="Times New Roman" w:hAnsi="Times New Roman" w:cs="Times New Roman"/>
          <w:sz w:val="24"/>
          <w:szCs w:val="24"/>
        </w:rPr>
      </w:pPr>
      <w:r w:rsidRPr="00E7747E">
        <w:rPr>
          <w:rFonts w:ascii="Times New Roman" w:hAnsi="Times New Roman" w:cs="Times New Roman"/>
          <w:sz w:val="24"/>
          <w:szCs w:val="24"/>
        </w:rPr>
        <w:t xml:space="preserve">The </w:t>
      </w:r>
      <w:r>
        <w:rPr>
          <w:rFonts w:ascii="Times New Roman" w:hAnsi="Times New Roman" w:cs="Times New Roman"/>
          <w:sz w:val="24"/>
          <w:szCs w:val="24"/>
        </w:rPr>
        <w:t>role and status of adjunct professors in post secondary institutions gained national media spotlight in 2014 when …</w:t>
      </w:r>
    </w:p>
    <w:p w:rsidR="00121058" w:rsidRPr="00121058" w:rsidRDefault="00121058" w:rsidP="00121058">
      <w:pPr>
        <w:pStyle w:val="ListParagraph"/>
        <w:numPr>
          <w:ilvl w:val="0"/>
          <w:numId w:val="4"/>
        </w:numPr>
        <w:rPr>
          <w:rFonts w:ascii="Times New Roman" w:hAnsi="Times New Roman" w:cs="Times New Roman"/>
          <w:sz w:val="24"/>
          <w:szCs w:val="24"/>
        </w:rPr>
      </w:pPr>
      <w:hyperlink r:id="rId15" w:history="1">
        <w:r w:rsidRPr="00121058">
          <w:rPr>
            <w:rStyle w:val="Hyperlink"/>
            <w:rFonts w:ascii="Times New Roman" w:hAnsi="Times New Roman"/>
            <w:color w:val="auto"/>
            <w:sz w:val="24"/>
            <w:szCs w:val="24"/>
            <w:u w:val="none"/>
          </w:rPr>
          <w:t>Procedure for Adjunct Faculty and Educational Consultant Contracts</w:t>
        </w:r>
      </w:hyperlink>
    </w:p>
    <w:p w:rsidR="00E7747E" w:rsidRPr="00121058" w:rsidRDefault="005D74E9" w:rsidP="005D74E9">
      <w:pPr>
        <w:pStyle w:val="ListParagraph"/>
        <w:numPr>
          <w:ilvl w:val="0"/>
          <w:numId w:val="4"/>
        </w:numPr>
        <w:rPr>
          <w:rFonts w:ascii="Times New Roman" w:hAnsi="Times New Roman" w:cs="Times New Roman"/>
          <w:sz w:val="24"/>
          <w:szCs w:val="24"/>
        </w:rPr>
      </w:pPr>
      <w:r w:rsidRPr="00121058">
        <w:rPr>
          <w:rFonts w:ascii="Times New Roman" w:hAnsi="Times New Roman" w:cs="Times New Roman"/>
          <w:sz w:val="24"/>
          <w:szCs w:val="24"/>
        </w:rPr>
        <w:lastRenderedPageBreak/>
        <w:t>What specifics policies and practices are in place for adjunct faculty?  Challenges in filling positions?  Pay differences for various programs.  Adult Education adjunct paid flat rate of $25.</w:t>
      </w:r>
    </w:p>
    <w:p w:rsidR="00491A96" w:rsidRDefault="00491A96" w:rsidP="00491A96">
      <w:pPr>
        <w:rPr>
          <w:rFonts w:ascii="Times New Roman" w:hAnsi="Times New Roman" w:cs="Times New Roman"/>
          <w:sz w:val="24"/>
          <w:szCs w:val="24"/>
          <w:u w:val="single"/>
        </w:rPr>
      </w:pPr>
      <w:r>
        <w:rPr>
          <w:rFonts w:ascii="Times New Roman" w:hAnsi="Times New Roman" w:cs="Times New Roman"/>
          <w:sz w:val="24"/>
          <w:szCs w:val="24"/>
          <w:u w:val="single"/>
        </w:rPr>
        <w:t>Self-Evaluation</w:t>
      </w:r>
    </w:p>
    <w:p w:rsidR="00491A96" w:rsidRPr="00121058" w:rsidRDefault="005D74E9" w:rsidP="00491A96">
      <w:pPr>
        <w:rPr>
          <w:rFonts w:ascii="Times New Roman" w:hAnsi="Times New Roman" w:cs="Times New Roman"/>
          <w:sz w:val="24"/>
          <w:szCs w:val="24"/>
        </w:rPr>
      </w:pPr>
      <w:r w:rsidRPr="00121058">
        <w:rPr>
          <w:rFonts w:ascii="Times New Roman" w:hAnsi="Times New Roman" w:cs="Times New Roman"/>
          <w:sz w:val="24"/>
          <w:szCs w:val="24"/>
        </w:rPr>
        <w:t>Dr. Elizabeth Diego role with adjunct professors</w:t>
      </w:r>
    </w:p>
    <w:p w:rsidR="00491A96" w:rsidRDefault="00491A96" w:rsidP="00491A96">
      <w:pPr>
        <w:pStyle w:val="Default"/>
      </w:pPr>
      <w:r>
        <w:rPr>
          <w:rFonts w:ascii="Times New Roman" w:hAnsi="Times New Roman" w:cs="Times New Roman"/>
          <w:u w:val="single"/>
        </w:rPr>
        <w:t>Actionable Improvement Plan</w:t>
      </w:r>
      <w:r w:rsidRPr="00233395">
        <w:t xml:space="preserve"> </w:t>
      </w:r>
    </w:p>
    <w:p w:rsidR="00491A96" w:rsidRPr="00121058" w:rsidRDefault="00121058" w:rsidP="00491A96">
      <w:pPr>
        <w:pStyle w:val="Default"/>
        <w:rPr>
          <w:rFonts w:ascii="Times New Roman" w:hAnsi="Times New Roman" w:cs="Times New Roman"/>
        </w:rPr>
      </w:pPr>
      <w:r w:rsidRPr="00121058">
        <w:rPr>
          <w:rFonts w:ascii="Times New Roman" w:hAnsi="Times New Roman" w:cs="Times New Roman"/>
        </w:rPr>
        <w:t>None</w:t>
      </w:r>
    </w:p>
    <w:p w:rsidR="00491A96" w:rsidRDefault="00491A96" w:rsidP="00491A96">
      <w:pPr>
        <w:rPr>
          <w:rFonts w:ascii="Times New Roman" w:hAnsi="Times New Roman" w:cs="Times New Roman"/>
          <w:sz w:val="24"/>
          <w:szCs w:val="24"/>
          <w:u w:val="single"/>
        </w:rPr>
      </w:pPr>
    </w:p>
    <w:p w:rsidR="00282A28" w:rsidRDefault="00282A28" w:rsidP="00491A96">
      <w:pPr>
        <w:rPr>
          <w:rFonts w:ascii="Times New Roman" w:hAnsi="Times New Roman" w:cs="Times New Roman"/>
          <w:sz w:val="24"/>
          <w:szCs w:val="24"/>
          <w:u w:val="single"/>
        </w:rPr>
      </w:pPr>
    </w:p>
    <w:p w:rsidR="00282A28" w:rsidRDefault="00282A28" w:rsidP="00491A96">
      <w:pPr>
        <w:rPr>
          <w:rFonts w:ascii="Times New Roman" w:hAnsi="Times New Roman" w:cs="Times New Roman"/>
          <w:sz w:val="24"/>
          <w:szCs w:val="24"/>
          <w:u w:val="single"/>
        </w:rPr>
      </w:pPr>
    </w:p>
    <w:p w:rsidR="007F0571" w:rsidRPr="00B4528D" w:rsidRDefault="007F0571" w:rsidP="007F0571">
      <w:pPr>
        <w:pStyle w:val="Default"/>
        <w:ind w:left="720" w:hanging="180"/>
        <w:rPr>
          <w:rFonts w:ascii="Times New Roman" w:hAnsi="Times New Roman" w:cs="Times New Roman"/>
          <w:b/>
          <w:i/>
        </w:rPr>
      </w:pPr>
      <w:r w:rsidRPr="00B4528D">
        <w:rPr>
          <w:rFonts w:ascii="Times New Roman" w:hAnsi="Times New Roman" w:cs="Times New Roman"/>
          <w:b/>
          <w:i/>
        </w:rPr>
        <w:t xml:space="preserve">3A9. </w:t>
      </w:r>
      <w:proofErr w:type="gramStart"/>
      <w:r w:rsidRPr="00B4528D">
        <w:rPr>
          <w:rFonts w:ascii="Times New Roman" w:hAnsi="Times New Roman" w:cs="Times New Roman"/>
          <w:b/>
          <w:i/>
        </w:rPr>
        <w:t>The</w:t>
      </w:r>
      <w:proofErr w:type="gramEnd"/>
      <w:r w:rsidRPr="00B4528D">
        <w:rPr>
          <w:rFonts w:ascii="Times New Roman" w:hAnsi="Times New Roman" w:cs="Times New Roman"/>
          <w:b/>
          <w:i/>
        </w:rPr>
        <w:t xml:space="preserve"> institution has a sufficient number of staff with appropriate qualifications to support the effective educational, technological, physical, and administrative operations of the institution. (ER 8) </w:t>
      </w:r>
    </w:p>
    <w:p w:rsidR="007F0571" w:rsidRPr="007F0571" w:rsidRDefault="007F0571" w:rsidP="007F0571">
      <w:pPr>
        <w:pStyle w:val="Default"/>
        <w:rPr>
          <w:rFonts w:ascii="Times New Roman" w:hAnsi="Times New Roman" w:cs="Times New Roman"/>
          <w:b/>
        </w:rPr>
      </w:pPr>
    </w:p>
    <w:p w:rsidR="00491A96" w:rsidRDefault="00491A96" w:rsidP="00491A96">
      <w:pPr>
        <w:rPr>
          <w:rFonts w:ascii="Times New Roman" w:hAnsi="Times New Roman" w:cs="Times New Roman"/>
          <w:sz w:val="24"/>
          <w:szCs w:val="24"/>
          <w:u w:val="single"/>
        </w:rPr>
      </w:pPr>
      <w:r>
        <w:rPr>
          <w:rFonts w:ascii="Times New Roman" w:hAnsi="Times New Roman" w:cs="Times New Roman"/>
          <w:sz w:val="24"/>
          <w:szCs w:val="24"/>
          <w:u w:val="single"/>
        </w:rPr>
        <w:t>Descriptive Summary</w:t>
      </w:r>
    </w:p>
    <w:p w:rsidR="005D74E9" w:rsidRDefault="005D74E9" w:rsidP="005D74E9">
      <w:pPr>
        <w:spacing w:line="240" w:lineRule="auto"/>
        <w:rPr>
          <w:rFonts w:ascii="Times New Roman" w:hAnsi="Times New Roman"/>
          <w:sz w:val="24"/>
          <w:szCs w:val="24"/>
        </w:rPr>
      </w:pPr>
      <w:r w:rsidRPr="00901DD7">
        <w:rPr>
          <w:rFonts w:ascii="Times New Roman" w:hAnsi="Times New Roman"/>
          <w:sz w:val="24"/>
          <w:szCs w:val="24"/>
        </w:rPr>
        <w:t xml:space="preserve">Although GCC has been diligent in hiring </w:t>
      </w:r>
      <w:r w:rsidR="00A36905">
        <w:rPr>
          <w:rFonts w:ascii="Times New Roman" w:hAnsi="Times New Roman"/>
          <w:sz w:val="24"/>
          <w:szCs w:val="24"/>
        </w:rPr>
        <w:t xml:space="preserve">appropriate staff </w:t>
      </w:r>
      <w:r w:rsidRPr="00901DD7">
        <w:rPr>
          <w:rFonts w:ascii="Times New Roman" w:hAnsi="Times New Roman"/>
          <w:sz w:val="24"/>
          <w:szCs w:val="24"/>
        </w:rPr>
        <w:t>to accommodate its programs and services, it has encounter</w:t>
      </w:r>
      <w:r>
        <w:rPr>
          <w:rFonts w:ascii="Times New Roman" w:hAnsi="Times New Roman"/>
          <w:sz w:val="24"/>
          <w:szCs w:val="24"/>
        </w:rPr>
        <w:t>ed</w:t>
      </w:r>
      <w:r w:rsidRPr="00901DD7">
        <w:rPr>
          <w:rFonts w:ascii="Times New Roman" w:hAnsi="Times New Roman"/>
          <w:sz w:val="24"/>
          <w:szCs w:val="24"/>
        </w:rPr>
        <w:t xml:space="preserve"> difficulty hiring instructors in the professional and technical field areas.  Specifically, the College has been having difficulty filling teaching positions in the nursing program.  More critically, the College has been challenged in keeping a nursing director for the nursing program.</w:t>
      </w:r>
      <w:r w:rsidRPr="00901DD7">
        <w:rPr>
          <w:rStyle w:val="FootnoteReference"/>
          <w:szCs w:val="24"/>
        </w:rPr>
        <w:footnoteReference w:id="21"/>
      </w:r>
      <w:r w:rsidRPr="00901DD7">
        <w:rPr>
          <w:rFonts w:ascii="Times New Roman" w:hAnsi="Times New Roman"/>
          <w:sz w:val="24"/>
          <w:szCs w:val="24"/>
        </w:rPr>
        <w:t xml:space="preserve">  In the past three years </w:t>
      </w:r>
      <w:r>
        <w:rPr>
          <w:rFonts w:ascii="Times New Roman" w:hAnsi="Times New Roman"/>
          <w:sz w:val="24"/>
          <w:szCs w:val="24"/>
        </w:rPr>
        <w:t xml:space="preserve">several </w:t>
      </w:r>
      <w:r w:rsidRPr="00901DD7">
        <w:rPr>
          <w:rFonts w:ascii="Times New Roman" w:hAnsi="Times New Roman"/>
          <w:sz w:val="24"/>
          <w:szCs w:val="24"/>
        </w:rPr>
        <w:t xml:space="preserve">turnovers have occurred in this particular position.  The critical part in filling the position lies in the position’s stringent credential requirements.  Because the position is highly specialized, the College has to compete with other health industries filling the </w:t>
      </w:r>
      <w:r>
        <w:rPr>
          <w:rFonts w:ascii="Times New Roman" w:hAnsi="Times New Roman"/>
          <w:sz w:val="24"/>
          <w:szCs w:val="24"/>
        </w:rPr>
        <w:t xml:space="preserve">same </w:t>
      </w:r>
      <w:r w:rsidRPr="00901DD7">
        <w:rPr>
          <w:rFonts w:ascii="Times New Roman" w:hAnsi="Times New Roman"/>
          <w:sz w:val="24"/>
          <w:szCs w:val="24"/>
        </w:rPr>
        <w:t xml:space="preserve">position.  Another difficulty in the teaching recruitment is filling the position of carpentry instructor.     </w:t>
      </w:r>
    </w:p>
    <w:p w:rsidR="005D74E9" w:rsidRPr="00901DD7" w:rsidRDefault="005D74E9" w:rsidP="005D74E9">
      <w:pPr>
        <w:spacing w:line="240" w:lineRule="auto"/>
        <w:rPr>
          <w:rFonts w:ascii="Times New Roman" w:hAnsi="Times New Roman"/>
          <w:sz w:val="24"/>
          <w:szCs w:val="24"/>
          <w:lang w:eastAsia="zh-TW"/>
        </w:rPr>
      </w:pPr>
      <w:r>
        <w:rPr>
          <w:rFonts w:ascii="Times New Roman" w:hAnsi="Times New Roman"/>
          <w:sz w:val="24"/>
          <w:szCs w:val="24"/>
        </w:rPr>
        <w:t xml:space="preserve">Despite the </w:t>
      </w:r>
      <w:r w:rsidRPr="00901DD7">
        <w:rPr>
          <w:rFonts w:ascii="Times New Roman" w:hAnsi="Times New Roman"/>
          <w:sz w:val="24"/>
          <w:szCs w:val="24"/>
        </w:rPr>
        <w:t>challenges the College encounter</w:t>
      </w:r>
      <w:r>
        <w:rPr>
          <w:rFonts w:ascii="Times New Roman" w:hAnsi="Times New Roman"/>
          <w:sz w:val="24"/>
          <w:szCs w:val="24"/>
        </w:rPr>
        <w:t>s</w:t>
      </w:r>
      <w:r w:rsidRPr="00901DD7">
        <w:rPr>
          <w:rFonts w:ascii="Times New Roman" w:hAnsi="Times New Roman"/>
          <w:sz w:val="24"/>
          <w:szCs w:val="24"/>
        </w:rPr>
        <w:t xml:space="preserve"> in filling needed teaching positions, it a</w:t>
      </w:r>
      <w:r>
        <w:rPr>
          <w:rFonts w:ascii="Times New Roman" w:hAnsi="Times New Roman"/>
          <w:sz w:val="24"/>
          <w:szCs w:val="24"/>
        </w:rPr>
        <w:t>lways finds ways to resolve them</w:t>
      </w:r>
      <w:r w:rsidRPr="00901DD7">
        <w:rPr>
          <w:rFonts w:ascii="Times New Roman" w:hAnsi="Times New Roman"/>
          <w:sz w:val="24"/>
          <w:szCs w:val="24"/>
        </w:rPr>
        <w:t xml:space="preserve"> and </w:t>
      </w:r>
      <w:r>
        <w:rPr>
          <w:rFonts w:ascii="Times New Roman" w:hAnsi="Times New Roman"/>
          <w:sz w:val="24"/>
          <w:szCs w:val="24"/>
        </w:rPr>
        <w:t>is able to set up c</w:t>
      </w:r>
      <w:r w:rsidRPr="00901DD7">
        <w:rPr>
          <w:rFonts w:ascii="Times New Roman" w:hAnsi="Times New Roman"/>
          <w:sz w:val="24"/>
          <w:szCs w:val="24"/>
        </w:rPr>
        <w:t>ontingency plans to avoid disruption of its programs and services.</w:t>
      </w:r>
    </w:p>
    <w:p w:rsidR="00491A96" w:rsidRDefault="00491A96" w:rsidP="00491A96">
      <w:pPr>
        <w:rPr>
          <w:rFonts w:ascii="Times New Roman" w:hAnsi="Times New Roman" w:cs="Times New Roman"/>
          <w:sz w:val="24"/>
          <w:szCs w:val="24"/>
          <w:u w:val="single"/>
        </w:rPr>
      </w:pPr>
      <w:r>
        <w:rPr>
          <w:rFonts w:ascii="Times New Roman" w:hAnsi="Times New Roman" w:cs="Times New Roman"/>
          <w:sz w:val="24"/>
          <w:szCs w:val="24"/>
          <w:u w:val="single"/>
        </w:rPr>
        <w:t>Self-Evaluation</w:t>
      </w:r>
    </w:p>
    <w:p w:rsidR="00491A96" w:rsidRPr="00121058" w:rsidRDefault="005D74E9" w:rsidP="005D74E9">
      <w:pPr>
        <w:pStyle w:val="ListParagraph"/>
        <w:numPr>
          <w:ilvl w:val="0"/>
          <w:numId w:val="4"/>
        </w:numPr>
        <w:rPr>
          <w:rFonts w:ascii="Times New Roman" w:hAnsi="Times New Roman" w:cs="Times New Roman"/>
          <w:sz w:val="24"/>
          <w:szCs w:val="24"/>
        </w:rPr>
      </w:pPr>
      <w:r w:rsidRPr="00121058">
        <w:rPr>
          <w:rFonts w:ascii="Times New Roman" w:hAnsi="Times New Roman" w:cs="Times New Roman"/>
          <w:sz w:val="24"/>
          <w:szCs w:val="24"/>
        </w:rPr>
        <w:t>Cite Fact Book data</w:t>
      </w:r>
    </w:p>
    <w:p w:rsidR="00491A96" w:rsidRDefault="00491A96" w:rsidP="00491A96">
      <w:pPr>
        <w:pStyle w:val="Default"/>
      </w:pPr>
      <w:r>
        <w:rPr>
          <w:rFonts w:ascii="Times New Roman" w:hAnsi="Times New Roman" w:cs="Times New Roman"/>
          <w:u w:val="single"/>
        </w:rPr>
        <w:t>Actionable Improvement Plan</w:t>
      </w:r>
      <w:r w:rsidRPr="00233395">
        <w:t xml:space="preserve"> </w:t>
      </w:r>
    </w:p>
    <w:p w:rsidR="005D74E9" w:rsidRDefault="005D74E9" w:rsidP="00491A96">
      <w:pPr>
        <w:pStyle w:val="Default"/>
      </w:pPr>
    </w:p>
    <w:p w:rsidR="00491A96" w:rsidRPr="005D74E9" w:rsidRDefault="005D74E9" w:rsidP="00491A96">
      <w:pPr>
        <w:rPr>
          <w:rFonts w:ascii="Times New Roman" w:hAnsi="Times New Roman" w:cs="Times New Roman"/>
          <w:sz w:val="24"/>
          <w:szCs w:val="24"/>
        </w:rPr>
      </w:pPr>
      <w:r w:rsidRPr="005D74E9">
        <w:rPr>
          <w:rFonts w:ascii="Times New Roman" w:hAnsi="Times New Roman" w:cs="Times New Roman"/>
          <w:sz w:val="24"/>
          <w:szCs w:val="24"/>
        </w:rPr>
        <w:t>None</w:t>
      </w:r>
    </w:p>
    <w:p w:rsidR="007F0571" w:rsidRPr="007F0571" w:rsidRDefault="007F0571" w:rsidP="007F0571">
      <w:pPr>
        <w:pStyle w:val="Default"/>
        <w:rPr>
          <w:rFonts w:ascii="Times New Roman" w:hAnsi="Times New Roman" w:cs="Times New Roman"/>
          <w:b/>
        </w:rPr>
      </w:pPr>
    </w:p>
    <w:p w:rsidR="007F0571" w:rsidRPr="007F0571" w:rsidRDefault="007F0571" w:rsidP="007F0571">
      <w:pPr>
        <w:pStyle w:val="Default"/>
        <w:rPr>
          <w:rFonts w:ascii="Times New Roman" w:hAnsi="Times New Roman" w:cs="Times New Roman"/>
          <w:b/>
        </w:rPr>
      </w:pPr>
    </w:p>
    <w:p w:rsidR="007F0571" w:rsidRPr="00B4528D" w:rsidRDefault="007F0571" w:rsidP="007F0571">
      <w:pPr>
        <w:pStyle w:val="Default"/>
        <w:ind w:left="720" w:hanging="180"/>
        <w:rPr>
          <w:rFonts w:ascii="Times New Roman" w:hAnsi="Times New Roman" w:cs="Times New Roman"/>
          <w:b/>
          <w:i/>
        </w:rPr>
      </w:pPr>
      <w:r w:rsidRPr="00B4528D">
        <w:rPr>
          <w:rFonts w:ascii="Times New Roman" w:hAnsi="Times New Roman" w:cs="Times New Roman"/>
          <w:b/>
          <w:i/>
        </w:rPr>
        <w:lastRenderedPageBreak/>
        <w:t xml:space="preserve">3A10. </w:t>
      </w:r>
      <w:proofErr w:type="gramStart"/>
      <w:r w:rsidRPr="00B4528D">
        <w:rPr>
          <w:rFonts w:ascii="Times New Roman" w:hAnsi="Times New Roman" w:cs="Times New Roman"/>
          <w:b/>
          <w:i/>
        </w:rPr>
        <w:t>The</w:t>
      </w:r>
      <w:proofErr w:type="gramEnd"/>
      <w:r w:rsidRPr="00B4528D">
        <w:rPr>
          <w:rFonts w:ascii="Times New Roman" w:hAnsi="Times New Roman" w:cs="Times New Roman"/>
          <w:b/>
          <w:i/>
        </w:rPr>
        <w:t xml:space="preserve"> institution maintains a sufficient number of administrators with appropriate preparation and expertise to provide continuity and effective administrative leadership and services that support the institution’s mission and purposes. (ER 8) </w:t>
      </w:r>
    </w:p>
    <w:p w:rsidR="007F0571" w:rsidRPr="007F0571" w:rsidRDefault="007F0571" w:rsidP="007F0571">
      <w:pPr>
        <w:pStyle w:val="Default"/>
        <w:rPr>
          <w:rFonts w:ascii="Times New Roman" w:hAnsi="Times New Roman" w:cs="Times New Roman"/>
          <w:b/>
        </w:rPr>
      </w:pPr>
    </w:p>
    <w:p w:rsidR="007F0571" w:rsidRPr="007F0571" w:rsidRDefault="007F0571" w:rsidP="007F0571">
      <w:pPr>
        <w:pStyle w:val="Default"/>
        <w:rPr>
          <w:rFonts w:ascii="Times New Roman" w:hAnsi="Times New Roman" w:cs="Times New Roman"/>
          <w:b/>
        </w:rPr>
      </w:pPr>
    </w:p>
    <w:p w:rsidR="00491A96" w:rsidRDefault="00491A96" w:rsidP="00491A96">
      <w:pPr>
        <w:rPr>
          <w:rFonts w:ascii="Times New Roman" w:hAnsi="Times New Roman" w:cs="Times New Roman"/>
          <w:sz w:val="24"/>
          <w:szCs w:val="24"/>
          <w:u w:val="single"/>
        </w:rPr>
      </w:pPr>
      <w:r>
        <w:rPr>
          <w:rFonts w:ascii="Times New Roman" w:hAnsi="Times New Roman" w:cs="Times New Roman"/>
          <w:sz w:val="24"/>
          <w:szCs w:val="24"/>
          <w:u w:val="single"/>
        </w:rPr>
        <w:t>Descriptive Summary</w:t>
      </w:r>
    </w:p>
    <w:p w:rsidR="00A36905" w:rsidRPr="00A36905" w:rsidRDefault="00A36905" w:rsidP="00A36905">
      <w:pPr>
        <w:pStyle w:val="Style3"/>
        <w:adjustRightInd/>
        <w:spacing w:before="252"/>
        <w:ind w:right="72"/>
        <w:rPr>
          <w:rStyle w:val="CharacterStyle1"/>
          <w:rFonts w:ascii="Times New Roman" w:eastAsia="Calibri" w:hAnsi="Times New Roman"/>
          <w:szCs w:val="22"/>
        </w:rPr>
      </w:pPr>
      <w:r w:rsidRPr="00A36905">
        <w:rPr>
          <w:rStyle w:val="CharacterStyle1"/>
          <w:rFonts w:ascii="Times New Roman" w:hAnsi="Times New Roman"/>
          <w:sz w:val="24"/>
          <w:szCs w:val="24"/>
        </w:rPr>
        <w:t xml:space="preserve">The College continues to maintain a sufficient number of </w:t>
      </w:r>
      <w:r>
        <w:rPr>
          <w:rStyle w:val="CharacterStyle1"/>
          <w:rFonts w:ascii="Times New Roman" w:hAnsi="Times New Roman"/>
          <w:sz w:val="24"/>
          <w:szCs w:val="24"/>
        </w:rPr>
        <w:t>administrators</w:t>
      </w:r>
      <w:r w:rsidRPr="00A36905">
        <w:rPr>
          <w:rStyle w:val="CharacterStyle1"/>
          <w:rFonts w:ascii="Times New Roman" w:hAnsi="Times New Roman"/>
          <w:sz w:val="24"/>
          <w:szCs w:val="24"/>
        </w:rPr>
        <w:t xml:space="preserve"> to carry out the mission of the institution. The hiring of administrators continues to be in direct response to program review and the continuous growth in enrollment numbers.  </w:t>
      </w:r>
    </w:p>
    <w:p w:rsidR="00A36905" w:rsidRPr="00A36905" w:rsidRDefault="00A36905" w:rsidP="00491A96">
      <w:pPr>
        <w:rPr>
          <w:rFonts w:ascii="Times New Roman" w:hAnsi="Times New Roman" w:cs="Times New Roman"/>
          <w:sz w:val="24"/>
          <w:szCs w:val="24"/>
          <w:u w:val="single"/>
        </w:rPr>
      </w:pPr>
    </w:p>
    <w:p w:rsidR="00491A96" w:rsidRPr="00121058" w:rsidRDefault="00190E73" w:rsidP="00190E73">
      <w:pPr>
        <w:pStyle w:val="ListParagraph"/>
        <w:numPr>
          <w:ilvl w:val="0"/>
          <w:numId w:val="4"/>
        </w:numPr>
        <w:rPr>
          <w:rFonts w:ascii="Times New Roman" w:hAnsi="Times New Roman" w:cs="Times New Roman"/>
          <w:sz w:val="24"/>
          <w:szCs w:val="24"/>
        </w:rPr>
      </w:pPr>
      <w:r w:rsidRPr="00121058">
        <w:rPr>
          <w:rFonts w:ascii="Times New Roman" w:hAnsi="Times New Roman" w:cs="Times New Roman"/>
          <w:sz w:val="24"/>
          <w:szCs w:val="24"/>
        </w:rPr>
        <w:t>Fact Book</w:t>
      </w:r>
      <w:r w:rsidR="009C2D5F" w:rsidRPr="00121058">
        <w:rPr>
          <w:rFonts w:ascii="Times New Roman" w:hAnsi="Times New Roman" w:cs="Times New Roman"/>
          <w:sz w:val="24"/>
          <w:szCs w:val="24"/>
        </w:rPr>
        <w:t xml:space="preserve"> current </w:t>
      </w:r>
      <w:r w:rsidRPr="00121058">
        <w:rPr>
          <w:rFonts w:ascii="Times New Roman" w:hAnsi="Times New Roman" w:cs="Times New Roman"/>
          <w:sz w:val="24"/>
          <w:szCs w:val="24"/>
        </w:rPr>
        <w:t xml:space="preserve">data </w:t>
      </w:r>
    </w:p>
    <w:p w:rsidR="00491A96" w:rsidRDefault="00491A96" w:rsidP="00491A96">
      <w:pPr>
        <w:rPr>
          <w:rFonts w:ascii="Times New Roman" w:hAnsi="Times New Roman" w:cs="Times New Roman"/>
          <w:sz w:val="24"/>
          <w:szCs w:val="24"/>
          <w:u w:val="single"/>
        </w:rPr>
      </w:pPr>
      <w:r>
        <w:rPr>
          <w:rFonts w:ascii="Times New Roman" w:hAnsi="Times New Roman" w:cs="Times New Roman"/>
          <w:sz w:val="24"/>
          <w:szCs w:val="24"/>
          <w:u w:val="single"/>
        </w:rPr>
        <w:t>Self-Evaluation</w:t>
      </w:r>
    </w:p>
    <w:p w:rsidR="00491A96" w:rsidRPr="007746A9" w:rsidRDefault="009C2D5F" w:rsidP="00491A96">
      <w:pPr>
        <w:rPr>
          <w:rFonts w:ascii="Times New Roman" w:hAnsi="Times New Roman" w:cs="Times New Roman"/>
          <w:sz w:val="24"/>
          <w:szCs w:val="24"/>
        </w:rPr>
      </w:pPr>
      <w:r w:rsidRPr="00A36905">
        <w:rPr>
          <w:rStyle w:val="CharacterStyle1"/>
          <w:rFonts w:ascii="Times New Roman" w:hAnsi="Times New Roman" w:cs="Times New Roman"/>
          <w:sz w:val="24"/>
          <w:szCs w:val="24"/>
        </w:rPr>
        <w:t xml:space="preserve">The College continuously evaluates the effectiveness of the number and organization of its faculty, administrators, and staff to support its programs and services via its institutional assessment process and program review.  </w:t>
      </w:r>
    </w:p>
    <w:p w:rsidR="00491A96" w:rsidRDefault="00491A96" w:rsidP="00491A96">
      <w:pPr>
        <w:pStyle w:val="Default"/>
      </w:pPr>
      <w:r>
        <w:rPr>
          <w:rFonts w:ascii="Times New Roman" w:hAnsi="Times New Roman" w:cs="Times New Roman"/>
          <w:u w:val="single"/>
        </w:rPr>
        <w:t>Actionable Improvement Plan</w:t>
      </w:r>
      <w:r w:rsidRPr="00233395">
        <w:t xml:space="preserve"> </w:t>
      </w:r>
    </w:p>
    <w:p w:rsidR="00491A96" w:rsidRDefault="00491A96" w:rsidP="00491A96">
      <w:pPr>
        <w:pStyle w:val="Default"/>
      </w:pPr>
    </w:p>
    <w:p w:rsidR="00491A96" w:rsidRPr="00190E73" w:rsidRDefault="00190E73" w:rsidP="00491A96">
      <w:pPr>
        <w:rPr>
          <w:rFonts w:ascii="Times New Roman" w:hAnsi="Times New Roman" w:cs="Times New Roman"/>
          <w:sz w:val="24"/>
          <w:szCs w:val="24"/>
        </w:rPr>
      </w:pPr>
      <w:r w:rsidRPr="00190E73">
        <w:rPr>
          <w:rFonts w:ascii="Times New Roman" w:hAnsi="Times New Roman" w:cs="Times New Roman"/>
          <w:sz w:val="24"/>
          <w:szCs w:val="24"/>
        </w:rPr>
        <w:t>None</w:t>
      </w:r>
    </w:p>
    <w:p w:rsidR="008468D7" w:rsidRDefault="007F0571" w:rsidP="007F0571">
      <w:pPr>
        <w:ind w:left="720" w:hanging="180"/>
        <w:rPr>
          <w:rFonts w:ascii="Times New Roman" w:hAnsi="Times New Roman" w:cs="Times New Roman"/>
          <w:b/>
          <w:i/>
          <w:sz w:val="24"/>
          <w:szCs w:val="24"/>
        </w:rPr>
      </w:pPr>
      <w:r w:rsidRPr="00B4528D">
        <w:rPr>
          <w:rFonts w:ascii="Times New Roman" w:hAnsi="Times New Roman" w:cs="Times New Roman"/>
          <w:b/>
          <w:i/>
          <w:sz w:val="24"/>
          <w:szCs w:val="24"/>
        </w:rPr>
        <w:t xml:space="preserve">3A11. </w:t>
      </w:r>
      <w:proofErr w:type="gramStart"/>
      <w:r w:rsidRPr="00B4528D">
        <w:rPr>
          <w:rFonts w:ascii="Times New Roman" w:hAnsi="Times New Roman" w:cs="Times New Roman"/>
          <w:b/>
          <w:i/>
          <w:sz w:val="24"/>
          <w:szCs w:val="24"/>
        </w:rPr>
        <w:t>The</w:t>
      </w:r>
      <w:proofErr w:type="gramEnd"/>
      <w:r w:rsidRPr="00B4528D">
        <w:rPr>
          <w:rFonts w:ascii="Times New Roman" w:hAnsi="Times New Roman" w:cs="Times New Roman"/>
          <w:b/>
          <w:i/>
          <w:sz w:val="24"/>
          <w:szCs w:val="24"/>
        </w:rPr>
        <w:t xml:space="preserve"> institution establishes, publishes, and adheres to written personnel policies and procedures that are available for information and review. Such policies and procedures are fair and equitably and consistently administered.</w:t>
      </w:r>
    </w:p>
    <w:p w:rsidR="007A374A" w:rsidRDefault="007A374A" w:rsidP="007F0571">
      <w:pPr>
        <w:ind w:left="720" w:hanging="180"/>
        <w:rPr>
          <w:rFonts w:ascii="Times New Roman" w:hAnsi="Times New Roman" w:cs="Times New Roman"/>
          <w:b/>
          <w:sz w:val="24"/>
          <w:szCs w:val="24"/>
        </w:rPr>
      </w:pPr>
    </w:p>
    <w:p w:rsidR="007A374A" w:rsidRDefault="007A374A" w:rsidP="007A374A">
      <w:pPr>
        <w:rPr>
          <w:rFonts w:ascii="Times New Roman" w:hAnsi="Times New Roman" w:cs="Times New Roman"/>
          <w:sz w:val="24"/>
          <w:szCs w:val="24"/>
          <w:u w:val="single"/>
        </w:rPr>
      </w:pPr>
      <w:r>
        <w:rPr>
          <w:rFonts w:ascii="Times New Roman" w:hAnsi="Times New Roman" w:cs="Times New Roman"/>
          <w:sz w:val="24"/>
          <w:szCs w:val="24"/>
          <w:u w:val="single"/>
        </w:rPr>
        <w:t>Descriptive Summary</w:t>
      </w:r>
    </w:p>
    <w:p w:rsidR="009C2D5F" w:rsidRDefault="009C2D5F" w:rsidP="009C2D5F">
      <w:pPr>
        <w:widowControl w:val="0"/>
        <w:autoSpaceDE w:val="0"/>
        <w:autoSpaceDN w:val="0"/>
        <w:adjustRightInd w:val="0"/>
        <w:spacing w:line="240" w:lineRule="auto"/>
        <w:rPr>
          <w:rFonts w:ascii="Times New Roman" w:hAnsi="Times New Roman"/>
          <w:color w:val="191919"/>
          <w:sz w:val="24"/>
          <w:szCs w:val="24"/>
          <w:lang w:eastAsia="zh-TW"/>
        </w:rPr>
      </w:pPr>
      <w:r w:rsidRPr="00901DD7">
        <w:rPr>
          <w:rFonts w:ascii="Times New Roman" w:hAnsi="Times New Roman"/>
          <w:color w:val="191919"/>
          <w:sz w:val="24"/>
          <w:szCs w:val="24"/>
          <w:lang w:eastAsia="zh-TW"/>
        </w:rPr>
        <w:t>GCC assesses its personnel policies and procedures periodically for currency and adherence to local and federal laws governing personnel matters.  The College has developed a wide range of policies, rules and procedures which provide a clear set of guidelines for the fair and impartial treatment of faculty, administrator</w:t>
      </w:r>
      <w:r>
        <w:rPr>
          <w:rFonts w:ascii="Times New Roman" w:hAnsi="Times New Roman"/>
          <w:color w:val="191919"/>
          <w:sz w:val="24"/>
          <w:szCs w:val="24"/>
          <w:lang w:eastAsia="zh-TW"/>
        </w:rPr>
        <w:t>s</w:t>
      </w:r>
      <w:r w:rsidRPr="00901DD7">
        <w:rPr>
          <w:rFonts w:ascii="Times New Roman" w:hAnsi="Times New Roman"/>
          <w:color w:val="191919"/>
          <w:sz w:val="24"/>
          <w:szCs w:val="24"/>
          <w:lang w:eastAsia="zh-TW"/>
        </w:rPr>
        <w:t>, and staff.  Many of these policies and procedures are set forth in bargaining agreements with faculty as reflected in the GCCFU/BOT Agreement</w:t>
      </w:r>
      <w:r w:rsidRPr="00901DD7">
        <w:rPr>
          <w:rStyle w:val="FootnoteReference"/>
          <w:color w:val="191919"/>
          <w:szCs w:val="24"/>
          <w:lang w:eastAsia="zh-TW"/>
        </w:rPr>
        <w:footnoteReference w:id="22"/>
      </w:r>
      <w:r w:rsidRPr="00901DD7">
        <w:rPr>
          <w:rFonts w:ascii="Times New Roman" w:hAnsi="Times New Roman"/>
          <w:color w:val="191919"/>
          <w:sz w:val="24"/>
          <w:szCs w:val="24"/>
          <w:lang w:eastAsia="zh-TW"/>
        </w:rPr>
        <w:t xml:space="preserve">  and </w:t>
      </w:r>
      <w:r>
        <w:rPr>
          <w:rFonts w:ascii="Times New Roman" w:hAnsi="Times New Roman"/>
          <w:color w:val="191919"/>
          <w:sz w:val="24"/>
          <w:szCs w:val="24"/>
          <w:lang w:eastAsia="zh-TW"/>
        </w:rPr>
        <w:t xml:space="preserve">in </w:t>
      </w:r>
      <w:r w:rsidRPr="00901DD7">
        <w:rPr>
          <w:rFonts w:ascii="Times New Roman" w:hAnsi="Times New Roman"/>
          <w:color w:val="191919"/>
          <w:sz w:val="24"/>
          <w:szCs w:val="24"/>
          <w:lang w:eastAsia="zh-TW"/>
        </w:rPr>
        <w:t>GCC’s personnel rules and regulations for staff and administrators.</w:t>
      </w:r>
      <w:r w:rsidRPr="00901DD7">
        <w:rPr>
          <w:rStyle w:val="FootnoteReference"/>
          <w:color w:val="191919"/>
          <w:szCs w:val="24"/>
          <w:lang w:eastAsia="zh-TW"/>
        </w:rPr>
        <w:footnoteReference w:id="23"/>
      </w:r>
      <w:r w:rsidRPr="00901DD7">
        <w:rPr>
          <w:rFonts w:ascii="Times New Roman" w:hAnsi="Times New Roman"/>
          <w:color w:val="191919"/>
          <w:sz w:val="24"/>
          <w:szCs w:val="24"/>
          <w:lang w:eastAsia="zh-TW"/>
        </w:rPr>
        <w:t xml:space="preserve">  These policies and procedures range from disciplinary action, grievance, performance evaluation, advancement in rank/promotion and leave policies.  </w:t>
      </w:r>
    </w:p>
    <w:p w:rsidR="009C2D5F" w:rsidRDefault="00491A96" w:rsidP="00491A96">
      <w:pPr>
        <w:rPr>
          <w:rFonts w:ascii="Times New Roman" w:hAnsi="Times New Roman" w:cs="Times New Roman"/>
          <w:sz w:val="24"/>
          <w:szCs w:val="24"/>
          <w:u w:val="single"/>
        </w:rPr>
      </w:pPr>
      <w:r>
        <w:rPr>
          <w:rFonts w:ascii="Times New Roman" w:hAnsi="Times New Roman" w:cs="Times New Roman"/>
          <w:sz w:val="24"/>
          <w:szCs w:val="24"/>
          <w:u w:val="single"/>
        </w:rPr>
        <w:t>Self-Evaluation</w:t>
      </w:r>
    </w:p>
    <w:p w:rsidR="007A374A" w:rsidRDefault="009C2D5F" w:rsidP="007A374A">
      <w:pPr>
        <w:spacing w:line="240" w:lineRule="auto"/>
        <w:rPr>
          <w:rFonts w:ascii="Times New Roman" w:hAnsi="Times New Roman"/>
          <w:sz w:val="24"/>
          <w:szCs w:val="24"/>
        </w:rPr>
      </w:pPr>
      <w:r w:rsidRPr="009C2D5F">
        <w:rPr>
          <w:rFonts w:ascii="Times New Roman" w:hAnsi="Times New Roman"/>
          <w:sz w:val="24"/>
          <w:szCs w:val="24"/>
        </w:rPr>
        <w:lastRenderedPageBreak/>
        <w:t xml:space="preserve"> </w:t>
      </w:r>
      <w:r w:rsidRPr="00901DD7">
        <w:rPr>
          <w:rFonts w:ascii="Times New Roman" w:hAnsi="Times New Roman"/>
          <w:sz w:val="24"/>
          <w:szCs w:val="24"/>
        </w:rPr>
        <w:t xml:space="preserve">GCC systematically develops personnel policies and procedures that are reviewed and approved by the Board.  </w:t>
      </w:r>
      <w:r w:rsidR="007A374A" w:rsidRPr="00901DD7">
        <w:rPr>
          <w:rFonts w:ascii="Times New Roman" w:hAnsi="Times New Roman"/>
          <w:sz w:val="24"/>
          <w:szCs w:val="24"/>
        </w:rPr>
        <w:t xml:space="preserve">The College’s personnel rules and procedures are available for information and review through the Human Resources Office.  The institution also establishes and adheres to written policies ensuring fairness in all employment procedures. In addition, GCC’s EEO representatives have regular training to ensure that they are up-to-date with EEO policies. </w:t>
      </w:r>
    </w:p>
    <w:p w:rsidR="00491A96" w:rsidRDefault="007A374A" w:rsidP="00491A96">
      <w:pPr>
        <w:rPr>
          <w:rFonts w:ascii="Times New Roman" w:hAnsi="Times New Roman" w:cs="Times New Roman"/>
          <w:sz w:val="24"/>
          <w:szCs w:val="24"/>
          <w:u w:val="single"/>
        </w:rPr>
      </w:pPr>
      <w:r w:rsidRPr="00901DD7">
        <w:rPr>
          <w:rFonts w:ascii="Times New Roman" w:hAnsi="Times New Roman"/>
          <w:sz w:val="24"/>
          <w:szCs w:val="24"/>
        </w:rPr>
        <w:t xml:space="preserve">All new policies being developed are circulated to the College community for feedback and comments via print and electronic mediums such as email and </w:t>
      </w:r>
      <w:r>
        <w:rPr>
          <w:rFonts w:ascii="Times New Roman" w:hAnsi="Times New Roman"/>
          <w:sz w:val="24"/>
          <w:szCs w:val="24"/>
        </w:rPr>
        <w:t xml:space="preserve">the </w:t>
      </w:r>
      <w:proofErr w:type="spellStart"/>
      <w:r w:rsidRPr="00901DD7">
        <w:rPr>
          <w:rFonts w:ascii="Times New Roman" w:hAnsi="Times New Roman"/>
          <w:sz w:val="24"/>
          <w:szCs w:val="24"/>
        </w:rPr>
        <w:t>MyGCC</w:t>
      </w:r>
      <w:proofErr w:type="spellEnd"/>
      <w:r w:rsidRPr="00901DD7">
        <w:rPr>
          <w:rFonts w:ascii="Times New Roman" w:hAnsi="Times New Roman"/>
          <w:sz w:val="24"/>
          <w:szCs w:val="24"/>
        </w:rPr>
        <w:t xml:space="preserve"> web portal.</w:t>
      </w:r>
    </w:p>
    <w:p w:rsidR="00491A96" w:rsidRDefault="00491A96" w:rsidP="00491A96">
      <w:pPr>
        <w:pStyle w:val="Default"/>
      </w:pPr>
      <w:r>
        <w:rPr>
          <w:rFonts w:ascii="Times New Roman" w:hAnsi="Times New Roman" w:cs="Times New Roman"/>
          <w:u w:val="single"/>
        </w:rPr>
        <w:t>Actionable Improvement Plan</w:t>
      </w:r>
      <w:r w:rsidRPr="00233395">
        <w:t xml:space="preserve"> </w:t>
      </w:r>
    </w:p>
    <w:p w:rsidR="00491A96" w:rsidRDefault="00491A96" w:rsidP="00491A96">
      <w:pPr>
        <w:pStyle w:val="Default"/>
      </w:pPr>
    </w:p>
    <w:p w:rsidR="00491A96" w:rsidRPr="009C2D5F" w:rsidRDefault="009C2D5F" w:rsidP="007F0571">
      <w:pPr>
        <w:ind w:left="720" w:hanging="180"/>
        <w:rPr>
          <w:rFonts w:ascii="Times New Roman" w:hAnsi="Times New Roman" w:cs="Times New Roman"/>
          <w:sz w:val="24"/>
          <w:szCs w:val="24"/>
        </w:rPr>
      </w:pPr>
      <w:r w:rsidRPr="009C2D5F">
        <w:rPr>
          <w:rFonts w:ascii="Times New Roman" w:hAnsi="Times New Roman" w:cs="Times New Roman"/>
          <w:sz w:val="24"/>
          <w:szCs w:val="24"/>
        </w:rPr>
        <w:t>None</w:t>
      </w:r>
    </w:p>
    <w:p w:rsidR="00282A28" w:rsidRDefault="00282A28" w:rsidP="007F0571">
      <w:pPr>
        <w:ind w:left="720" w:hanging="180"/>
        <w:rPr>
          <w:rFonts w:ascii="Times New Roman" w:hAnsi="Times New Roman" w:cs="Times New Roman"/>
          <w:b/>
          <w:sz w:val="24"/>
          <w:szCs w:val="24"/>
        </w:rPr>
      </w:pPr>
    </w:p>
    <w:p w:rsidR="00282A28" w:rsidRDefault="00282A28" w:rsidP="007F0571">
      <w:pPr>
        <w:ind w:left="720" w:hanging="180"/>
        <w:rPr>
          <w:rFonts w:ascii="Times New Roman" w:hAnsi="Times New Roman" w:cs="Times New Roman"/>
          <w:b/>
          <w:sz w:val="24"/>
          <w:szCs w:val="24"/>
        </w:rPr>
      </w:pPr>
    </w:p>
    <w:p w:rsidR="00491A96" w:rsidRPr="00B4528D" w:rsidRDefault="005525AB" w:rsidP="005525AB">
      <w:pPr>
        <w:pStyle w:val="Default"/>
        <w:ind w:left="720" w:hanging="180"/>
        <w:rPr>
          <w:rFonts w:ascii="Times New Roman" w:hAnsi="Times New Roman" w:cs="Times New Roman"/>
          <w:b/>
          <w:i/>
        </w:rPr>
      </w:pPr>
      <w:r w:rsidRPr="00B4528D">
        <w:rPr>
          <w:rFonts w:ascii="Times New Roman" w:hAnsi="Times New Roman" w:cs="Times New Roman"/>
          <w:b/>
          <w:i/>
        </w:rPr>
        <w:t>3A</w:t>
      </w:r>
      <w:r w:rsidR="00491A96" w:rsidRPr="00B4528D">
        <w:rPr>
          <w:rFonts w:ascii="Times New Roman" w:hAnsi="Times New Roman" w:cs="Times New Roman"/>
          <w:b/>
          <w:i/>
        </w:rPr>
        <w:t xml:space="preserve">12. </w:t>
      </w:r>
      <w:proofErr w:type="gramStart"/>
      <w:r w:rsidR="00491A96" w:rsidRPr="00B4528D">
        <w:rPr>
          <w:rFonts w:ascii="Times New Roman" w:hAnsi="Times New Roman" w:cs="Times New Roman"/>
          <w:b/>
          <w:i/>
        </w:rPr>
        <w:t>Through</w:t>
      </w:r>
      <w:proofErr w:type="gramEnd"/>
      <w:r w:rsidR="00491A96" w:rsidRPr="00B4528D">
        <w:rPr>
          <w:rFonts w:ascii="Times New Roman" w:hAnsi="Times New Roman" w:cs="Times New Roman"/>
          <w:b/>
          <w:i/>
        </w:rPr>
        <w:t xml:space="preserve"> its policies and practices, the institution creates and maintains appropriate programs, practices, and services that support its diverse personnel. The institution regularly assesses its record in employment equity and diversity consistent with its mission. </w:t>
      </w:r>
    </w:p>
    <w:p w:rsidR="005525AB" w:rsidRPr="005525AB" w:rsidRDefault="005525AB" w:rsidP="00491A96">
      <w:pPr>
        <w:pStyle w:val="Default"/>
        <w:rPr>
          <w:rFonts w:ascii="Times New Roman" w:hAnsi="Times New Roman" w:cs="Times New Roman"/>
          <w:b/>
        </w:rPr>
      </w:pPr>
    </w:p>
    <w:p w:rsidR="005525AB" w:rsidRPr="005525AB" w:rsidRDefault="005525AB" w:rsidP="00491A96">
      <w:pPr>
        <w:pStyle w:val="Default"/>
        <w:rPr>
          <w:rFonts w:ascii="Times New Roman" w:hAnsi="Times New Roman" w:cs="Times New Roman"/>
          <w:b/>
        </w:rPr>
      </w:pPr>
    </w:p>
    <w:p w:rsidR="005525AB" w:rsidRPr="005525AB" w:rsidRDefault="005525AB" w:rsidP="00491A96">
      <w:pPr>
        <w:pStyle w:val="Default"/>
        <w:rPr>
          <w:rFonts w:ascii="Times New Roman" w:hAnsi="Times New Roman" w:cs="Times New Roman"/>
          <w:b/>
        </w:rPr>
      </w:pPr>
    </w:p>
    <w:p w:rsidR="005525AB" w:rsidRDefault="005525AB" w:rsidP="005525AB">
      <w:pPr>
        <w:rPr>
          <w:rFonts w:ascii="Times New Roman" w:hAnsi="Times New Roman" w:cs="Times New Roman"/>
          <w:sz w:val="24"/>
          <w:szCs w:val="24"/>
          <w:u w:val="single"/>
        </w:rPr>
      </w:pPr>
      <w:r>
        <w:rPr>
          <w:rFonts w:ascii="Times New Roman" w:hAnsi="Times New Roman" w:cs="Times New Roman"/>
          <w:sz w:val="24"/>
          <w:szCs w:val="24"/>
          <w:u w:val="single"/>
        </w:rPr>
        <w:t>Descriptive Summary</w:t>
      </w:r>
    </w:p>
    <w:p w:rsidR="00F52C19" w:rsidRDefault="00F52C19" w:rsidP="00F52C19">
      <w:pPr>
        <w:widowControl w:val="0"/>
        <w:autoSpaceDE w:val="0"/>
        <w:autoSpaceDN w:val="0"/>
        <w:adjustRightInd w:val="0"/>
        <w:spacing w:line="240" w:lineRule="auto"/>
        <w:rPr>
          <w:rFonts w:ascii="Times New Roman" w:hAnsi="Times New Roman"/>
          <w:color w:val="191919"/>
          <w:sz w:val="24"/>
          <w:szCs w:val="24"/>
          <w:lang w:eastAsia="zh-TW"/>
        </w:rPr>
      </w:pPr>
      <w:r w:rsidRPr="00901DD7">
        <w:rPr>
          <w:rFonts w:ascii="Times New Roman" w:hAnsi="Times New Roman"/>
          <w:color w:val="191919"/>
          <w:sz w:val="24"/>
          <w:szCs w:val="24"/>
          <w:lang w:eastAsia="zh-TW"/>
        </w:rPr>
        <w:t xml:space="preserve">The College demonstrates a concern and understanding of issues of equity and diversity through a number of policies, practices and initiatives.  The College also understands the need for administrators and leaders to develop a mindset that diversity is a value and a resource to an organization.  GCC has a multicultural community as evidenced by its diverse student population, reflected </w:t>
      </w:r>
      <w:r>
        <w:rPr>
          <w:rFonts w:ascii="Times New Roman" w:hAnsi="Times New Roman"/>
          <w:color w:val="191919"/>
          <w:sz w:val="24"/>
          <w:szCs w:val="24"/>
          <w:lang w:eastAsia="zh-TW"/>
        </w:rPr>
        <w:t>i</w:t>
      </w:r>
      <w:r w:rsidRPr="00901DD7">
        <w:rPr>
          <w:rFonts w:ascii="Times New Roman" w:hAnsi="Times New Roman"/>
          <w:color w:val="191919"/>
          <w:sz w:val="24"/>
          <w:szCs w:val="24"/>
          <w:lang w:eastAsia="zh-TW"/>
        </w:rPr>
        <w:t>n the College’s Fact Book.</w:t>
      </w:r>
      <w:r w:rsidRPr="00901DD7">
        <w:rPr>
          <w:rStyle w:val="FootnoteReference"/>
          <w:color w:val="191919"/>
          <w:szCs w:val="24"/>
          <w:lang w:eastAsia="zh-TW"/>
        </w:rPr>
        <w:footnoteReference w:id="24"/>
      </w:r>
      <w:r w:rsidRPr="00901DD7">
        <w:rPr>
          <w:rFonts w:ascii="Times New Roman" w:hAnsi="Times New Roman"/>
          <w:color w:val="191919"/>
          <w:sz w:val="24"/>
          <w:szCs w:val="24"/>
          <w:lang w:eastAsia="zh-TW"/>
        </w:rPr>
        <w:t xml:space="preserve">  Employees of the College are members of a unique environment where interaction with diverse, multi-cultural student population</w:t>
      </w:r>
      <w:r>
        <w:rPr>
          <w:rFonts w:ascii="Times New Roman" w:hAnsi="Times New Roman"/>
          <w:color w:val="191919"/>
          <w:sz w:val="24"/>
          <w:szCs w:val="24"/>
          <w:lang w:eastAsia="zh-TW"/>
        </w:rPr>
        <w:t>s</w:t>
      </w:r>
      <w:r w:rsidRPr="00901DD7">
        <w:rPr>
          <w:rFonts w:ascii="Times New Roman" w:hAnsi="Times New Roman"/>
          <w:color w:val="191919"/>
          <w:sz w:val="24"/>
          <w:szCs w:val="24"/>
          <w:lang w:eastAsia="zh-TW"/>
        </w:rPr>
        <w:t xml:space="preserve"> and faculty group</w:t>
      </w:r>
      <w:r>
        <w:rPr>
          <w:rFonts w:ascii="Times New Roman" w:hAnsi="Times New Roman"/>
          <w:color w:val="191919"/>
          <w:sz w:val="24"/>
          <w:szCs w:val="24"/>
          <w:lang w:eastAsia="zh-TW"/>
        </w:rPr>
        <w:t>s</w:t>
      </w:r>
      <w:r w:rsidRPr="00901DD7">
        <w:rPr>
          <w:rFonts w:ascii="Times New Roman" w:hAnsi="Times New Roman"/>
          <w:color w:val="191919"/>
          <w:sz w:val="24"/>
          <w:szCs w:val="24"/>
          <w:lang w:eastAsia="zh-TW"/>
        </w:rPr>
        <w:t xml:space="preserve"> are a daily occurrence. The College’s commitment to equity in serving Guam’s diverse community permeates the college community.  </w:t>
      </w:r>
    </w:p>
    <w:p w:rsidR="005525AB" w:rsidRPr="00F52C19" w:rsidRDefault="005525AB" w:rsidP="005525AB">
      <w:pPr>
        <w:rPr>
          <w:rFonts w:ascii="Times New Roman" w:hAnsi="Times New Roman" w:cs="Times New Roman"/>
          <w:sz w:val="24"/>
          <w:szCs w:val="24"/>
        </w:rPr>
      </w:pPr>
    </w:p>
    <w:p w:rsidR="005525AB" w:rsidRDefault="005525AB" w:rsidP="005525AB">
      <w:pPr>
        <w:rPr>
          <w:rFonts w:ascii="Times New Roman" w:hAnsi="Times New Roman" w:cs="Times New Roman"/>
          <w:sz w:val="24"/>
          <w:szCs w:val="24"/>
          <w:u w:val="single"/>
        </w:rPr>
      </w:pPr>
      <w:r>
        <w:rPr>
          <w:rFonts w:ascii="Times New Roman" w:hAnsi="Times New Roman" w:cs="Times New Roman"/>
          <w:sz w:val="24"/>
          <w:szCs w:val="24"/>
          <w:u w:val="single"/>
        </w:rPr>
        <w:t>Self-Evaluation</w:t>
      </w:r>
    </w:p>
    <w:p w:rsidR="00F52C19" w:rsidRDefault="00F52C19" w:rsidP="00F52C19">
      <w:pPr>
        <w:widowControl w:val="0"/>
        <w:autoSpaceDE w:val="0"/>
        <w:autoSpaceDN w:val="0"/>
        <w:adjustRightInd w:val="0"/>
        <w:spacing w:line="240" w:lineRule="auto"/>
        <w:rPr>
          <w:rFonts w:ascii="Times New Roman" w:hAnsi="Times New Roman"/>
          <w:color w:val="191919"/>
          <w:sz w:val="24"/>
          <w:szCs w:val="24"/>
          <w:lang w:eastAsia="zh-TW"/>
        </w:rPr>
      </w:pPr>
      <w:r w:rsidRPr="00901DD7">
        <w:rPr>
          <w:rFonts w:ascii="Times New Roman" w:hAnsi="Times New Roman"/>
          <w:color w:val="191919"/>
          <w:sz w:val="24"/>
          <w:szCs w:val="24"/>
          <w:lang w:eastAsia="zh-TW"/>
        </w:rPr>
        <w:t>The College promote</w:t>
      </w:r>
      <w:r>
        <w:rPr>
          <w:rFonts w:ascii="Times New Roman" w:hAnsi="Times New Roman"/>
          <w:color w:val="191919"/>
          <w:sz w:val="24"/>
          <w:szCs w:val="24"/>
          <w:lang w:eastAsia="zh-TW"/>
        </w:rPr>
        <w:t>s</w:t>
      </w:r>
      <w:r w:rsidRPr="00901DD7">
        <w:rPr>
          <w:rFonts w:ascii="Times New Roman" w:hAnsi="Times New Roman"/>
          <w:color w:val="191919"/>
          <w:sz w:val="24"/>
          <w:szCs w:val="24"/>
          <w:lang w:eastAsia="zh-TW"/>
        </w:rPr>
        <w:t xml:space="preserve"> and support</w:t>
      </w:r>
      <w:r>
        <w:rPr>
          <w:rFonts w:ascii="Times New Roman" w:hAnsi="Times New Roman"/>
          <w:color w:val="191919"/>
          <w:sz w:val="24"/>
          <w:szCs w:val="24"/>
          <w:lang w:eastAsia="zh-TW"/>
        </w:rPr>
        <w:t>s</w:t>
      </w:r>
      <w:r w:rsidRPr="00901DD7">
        <w:rPr>
          <w:rFonts w:ascii="Times New Roman" w:hAnsi="Times New Roman"/>
          <w:color w:val="191919"/>
          <w:sz w:val="24"/>
          <w:szCs w:val="24"/>
          <w:lang w:eastAsia="zh-TW"/>
        </w:rPr>
        <w:t xml:space="preserve"> the diversity of the campus community including students, faculty, administrator</w:t>
      </w:r>
      <w:r>
        <w:rPr>
          <w:rFonts w:ascii="Times New Roman" w:hAnsi="Times New Roman"/>
          <w:color w:val="191919"/>
          <w:sz w:val="24"/>
          <w:szCs w:val="24"/>
          <w:lang w:eastAsia="zh-TW"/>
        </w:rPr>
        <w:t>s</w:t>
      </w:r>
      <w:r w:rsidRPr="00901DD7">
        <w:rPr>
          <w:rFonts w:ascii="Times New Roman" w:hAnsi="Times New Roman"/>
          <w:color w:val="191919"/>
          <w:sz w:val="24"/>
          <w:szCs w:val="24"/>
          <w:lang w:eastAsia="zh-TW"/>
        </w:rPr>
        <w:t xml:space="preserve">, and staff.  Policies and procedures are in place to ensure fair treatment of employees, and complaint procedures are accessible in the event an employee needs to utilize them.  The Center for Student Involvement (CSI) oversees various clubs and organizations which are working closely with </w:t>
      </w:r>
      <w:r>
        <w:rPr>
          <w:rFonts w:ascii="Times New Roman" w:hAnsi="Times New Roman"/>
          <w:color w:val="191919"/>
          <w:sz w:val="24"/>
          <w:szCs w:val="24"/>
          <w:lang w:eastAsia="zh-TW"/>
        </w:rPr>
        <w:t>the diversified student population</w:t>
      </w:r>
      <w:r w:rsidRPr="00901DD7">
        <w:rPr>
          <w:rFonts w:ascii="Times New Roman" w:hAnsi="Times New Roman"/>
          <w:color w:val="191919"/>
          <w:sz w:val="24"/>
          <w:szCs w:val="24"/>
          <w:lang w:eastAsia="zh-TW"/>
        </w:rPr>
        <w:t xml:space="preserve">.  CSI </w:t>
      </w:r>
      <w:r w:rsidRPr="00E02A60">
        <w:rPr>
          <w:rFonts w:ascii="Times New Roman" w:hAnsi="Times New Roman"/>
          <w:sz w:val="24"/>
          <w:szCs w:val="24"/>
        </w:rPr>
        <w:t xml:space="preserve">oversees </w:t>
      </w:r>
      <w:r w:rsidRPr="000808FF">
        <w:rPr>
          <w:rFonts w:ascii="Times New Roman" w:hAnsi="Times New Roman"/>
        </w:rPr>
        <w:t>the</w:t>
      </w:r>
      <w:r>
        <w:rPr>
          <w:rFonts w:ascii="Times New Roman" w:hAnsi="Times New Roman"/>
        </w:rPr>
        <w:t xml:space="preserve"> following initiatives:</w:t>
      </w:r>
      <w:r w:rsidRPr="00E02A60">
        <w:rPr>
          <w:rFonts w:ascii="Times New Roman" w:hAnsi="Times New Roman"/>
          <w:sz w:val="24"/>
          <w:szCs w:val="24"/>
        </w:rPr>
        <w:t xml:space="preserve"> </w:t>
      </w:r>
      <w:hyperlink r:id="rId16" w:history="1">
        <w:r w:rsidRPr="00264745">
          <w:rPr>
            <w:rStyle w:val="Hyperlink"/>
            <w:rFonts w:ascii="Times New Roman" w:hAnsi="Times New Roman"/>
          </w:rPr>
          <w:t>Student Governance</w:t>
        </w:r>
      </w:hyperlink>
      <w:r w:rsidRPr="00E02A60">
        <w:rPr>
          <w:rFonts w:ascii="Times New Roman" w:hAnsi="Times New Roman"/>
          <w:sz w:val="24"/>
          <w:szCs w:val="24"/>
        </w:rPr>
        <w:t xml:space="preserve">, </w:t>
      </w:r>
      <w:hyperlink r:id="rId17" w:history="1">
        <w:r w:rsidRPr="00264745">
          <w:rPr>
            <w:rStyle w:val="Hyperlink"/>
            <w:rFonts w:ascii="Times New Roman" w:hAnsi="Times New Roman"/>
          </w:rPr>
          <w:t>Leadership Training and Development</w:t>
        </w:r>
      </w:hyperlink>
      <w:r w:rsidRPr="00E02A60">
        <w:rPr>
          <w:rFonts w:ascii="Times New Roman" w:hAnsi="Times New Roman"/>
          <w:sz w:val="24"/>
          <w:szCs w:val="24"/>
        </w:rPr>
        <w:t xml:space="preserve">, and </w:t>
      </w:r>
      <w:hyperlink r:id="rId18" w:history="1">
        <w:r w:rsidRPr="00264745">
          <w:rPr>
            <w:rStyle w:val="Hyperlink"/>
            <w:rFonts w:ascii="Times New Roman" w:hAnsi="Times New Roman"/>
          </w:rPr>
          <w:t>Student Organizations</w:t>
        </w:r>
      </w:hyperlink>
      <w:r w:rsidRPr="00901DD7">
        <w:rPr>
          <w:rFonts w:ascii="Times New Roman" w:hAnsi="Times New Roman"/>
          <w:sz w:val="24"/>
          <w:szCs w:val="24"/>
        </w:rPr>
        <w:t>.</w:t>
      </w:r>
      <w:r w:rsidRPr="00901DD7">
        <w:rPr>
          <w:rFonts w:ascii="Times New Roman" w:hAnsi="Times New Roman"/>
          <w:sz w:val="24"/>
          <w:szCs w:val="24"/>
          <w:lang w:eastAsia="zh-TW"/>
        </w:rPr>
        <w:t xml:space="preserve"> </w:t>
      </w:r>
      <w:r w:rsidRPr="00901DD7">
        <w:rPr>
          <w:rFonts w:ascii="Times New Roman" w:hAnsi="Times New Roman"/>
          <w:sz w:val="24"/>
          <w:szCs w:val="24"/>
        </w:rPr>
        <w:t xml:space="preserve">Each of these initiatives is guided by the belief that </w:t>
      </w:r>
      <w:r w:rsidRPr="00901DD7">
        <w:rPr>
          <w:rFonts w:ascii="Times New Roman" w:hAnsi="Times New Roman"/>
          <w:sz w:val="24"/>
          <w:szCs w:val="24"/>
          <w:lang w:eastAsia="zh-TW"/>
        </w:rPr>
        <w:t>“</w:t>
      </w:r>
      <w:r w:rsidRPr="00901DD7">
        <w:rPr>
          <w:rFonts w:ascii="Times New Roman" w:hAnsi="Times New Roman"/>
          <w:sz w:val="24"/>
          <w:szCs w:val="24"/>
        </w:rPr>
        <w:t xml:space="preserve">students must become intentionally involved in campus </w:t>
      </w:r>
      <w:r w:rsidRPr="00901DD7">
        <w:rPr>
          <w:rFonts w:ascii="Times New Roman" w:hAnsi="Times New Roman"/>
          <w:sz w:val="24"/>
          <w:szCs w:val="24"/>
        </w:rPr>
        <w:lastRenderedPageBreak/>
        <w:t>programs and activities in order to become fully prepared for the workplace and for other life commitments.</w:t>
      </w:r>
      <w:r w:rsidRPr="00901DD7">
        <w:rPr>
          <w:rFonts w:ascii="Times New Roman" w:hAnsi="Times New Roman"/>
          <w:sz w:val="24"/>
          <w:szCs w:val="24"/>
          <w:lang w:eastAsia="zh-TW"/>
        </w:rPr>
        <w:t xml:space="preserve">”  </w:t>
      </w:r>
      <w:r w:rsidRPr="00901DD7">
        <w:rPr>
          <w:rFonts w:ascii="Times New Roman" w:hAnsi="Times New Roman"/>
          <w:color w:val="191919"/>
          <w:sz w:val="24"/>
          <w:szCs w:val="24"/>
          <w:lang w:eastAsia="zh-TW"/>
        </w:rPr>
        <w:t xml:space="preserve">CSI also provides additional support </w:t>
      </w:r>
      <w:r>
        <w:rPr>
          <w:rFonts w:ascii="Times New Roman" w:hAnsi="Times New Roman"/>
          <w:color w:val="191919"/>
          <w:sz w:val="24"/>
          <w:szCs w:val="24"/>
          <w:lang w:eastAsia="zh-TW"/>
        </w:rPr>
        <w:t xml:space="preserve">through </w:t>
      </w:r>
      <w:r w:rsidRPr="00901DD7">
        <w:rPr>
          <w:rFonts w:ascii="Times New Roman" w:hAnsi="Times New Roman"/>
          <w:color w:val="191919"/>
          <w:sz w:val="24"/>
          <w:szCs w:val="24"/>
          <w:lang w:eastAsia="zh-TW"/>
        </w:rPr>
        <w:t xml:space="preserve">forms used to create student organizations, </w:t>
      </w:r>
      <w:r>
        <w:rPr>
          <w:rFonts w:ascii="Times New Roman" w:hAnsi="Times New Roman"/>
          <w:color w:val="191919"/>
          <w:sz w:val="24"/>
          <w:szCs w:val="24"/>
          <w:lang w:eastAsia="zh-TW"/>
        </w:rPr>
        <w:t xml:space="preserve">establish </w:t>
      </w:r>
      <w:r w:rsidRPr="00901DD7">
        <w:rPr>
          <w:rFonts w:ascii="Times New Roman" w:hAnsi="Times New Roman"/>
          <w:color w:val="191919"/>
          <w:sz w:val="24"/>
          <w:szCs w:val="24"/>
          <w:lang w:eastAsia="zh-TW"/>
        </w:rPr>
        <w:t xml:space="preserve">by-laws, </w:t>
      </w:r>
      <w:r>
        <w:rPr>
          <w:rFonts w:ascii="Times New Roman" w:hAnsi="Times New Roman"/>
          <w:color w:val="191919"/>
          <w:sz w:val="24"/>
          <w:szCs w:val="24"/>
          <w:lang w:eastAsia="zh-TW"/>
        </w:rPr>
        <w:t xml:space="preserve">outline </w:t>
      </w:r>
      <w:r w:rsidRPr="00901DD7">
        <w:rPr>
          <w:rFonts w:ascii="Times New Roman" w:hAnsi="Times New Roman"/>
          <w:color w:val="191919"/>
          <w:sz w:val="24"/>
          <w:szCs w:val="24"/>
          <w:lang w:eastAsia="zh-TW"/>
        </w:rPr>
        <w:t>ways to conduct meetings, etc. (</w:t>
      </w:r>
      <w:hyperlink r:id="rId19" w:history="1">
        <w:r w:rsidRPr="0080672D">
          <w:rPr>
            <w:rStyle w:val="Hyperlink"/>
            <w:rFonts w:ascii="Times New Roman" w:hAnsi="Times New Roman"/>
            <w:lang w:eastAsia="zh-TW"/>
          </w:rPr>
          <w:t>www.guamcc.edu</w:t>
        </w:r>
      </w:hyperlink>
      <w:r w:rsidRPr="00901DD7">
        <w:rPr>
          <w:rFonts w:ascii="Times New Roman" w:hAnsi="Times New Roman"/>
          <w:color w:val="191919"/>
          <w:sz w:val="24"/>
          <w:szCs w:val="24"/>
          <w:lang w:eastAsia="zh-TW"/>
        </w:rPr>
        <w:t xml:space="preserve"> – Offices – CSI).</w:t>
      </w:r>
    </w:p>
    <w:p w:rsidR="005525AB" w:rsidRPr="00F52C19" w:rsidRDefault="005525AB" w:rsidP="005525AB">
      <w:pPr>
        <w:rPr>
          <w:rFonts w:ascii="Times New Roman" w:hAnsi="Times New Roman" w:cs="Times New Roman"/>
          <w:sz w:val="24"/>
          <w:szCs w:val="24"/>
        </w:rPr>
      </w:pPr>
    </w:p>
    <w:p w:rsidR="005525AB" w:rsidRDefault="005525AB" w:rsidP="005525AB">
      <w:pPr>
        <w:pStyle w:val="Default"/>
      </w:pPr>
      <w:r>
        <w:rPr>
          <w:rFonts w:ascii="Times New Roman" w:hAnsi="Times New Roman" w:cs="Times New Roman"/>
          <w:u w:val="single"/>
        </w:rPr>
        <w:t>Actionable Improvement Plan</w:t>
      </w:r>
      <w:r w:rsidRPr="00233395">
        <w:t xml:space="preserve"> </w:t>
      </w:r>
    </w:p>
    <w:p w:rsidR="005525AB" w:rsidRDefault="005525AB" w:rsidP="005525AB">
      <w:pPr>
        <w:pStyle w:val="Default"/>
      </w:pPr>
    </w:p>
    <w:p w:rsidR="00C77A78" w:rsidRPr="00C77A78" w:rsidRDefault="00C77A78" w:rsidP="005525AB">
      <w:pPr>
        <w:pStyle w:val="Default"/>
        <w:rPr>
          <w:rFonts w:ascii="Times New Roman" w:hAnsi="Times New Roman" w:cs="Times New Roman"/>
        </w:rPr>
      </w:pPr>
      <w:r w:rsidRPr="00C77A78">
        <w:rPr>
          <w:rFonts w:ascii="Times New Roman" w:hAnsi="Times New Roman" w:cs="Times New Roman"/>
        </w:rPr>
        <w:t>None</w:t>
      </w:r>
    </w:p>
    <w:p w:rsidR="005525AB" w:rsidRPr="005525AB" w:rsidRDefault="005525AB" w:rsidP="00491A96">
      <w:pPr>
        <w:pStyle w:val="Default"/>
        <w:rPr>
          <w:rFonts w:ascii="Times New Roman" w:hAnsi="Times New Roman" w:cs="Times New Roman"/>
          <w:b/>
        </w:rPr>
      </w:pPr>
    </w:p>
    <w:p w:rsidR="00282A28" w:rsidRPr="00C77A78" w:rsidRDefault="00282A28" w:rsidP="005525AB">
      <w:pPr>
        <w:pStyle w:val="Default"/>
        <w:ind w:left="720" w:hanging="180"/>
        <w:rPr>
          <w:rFonts w:ascii="Times New Roman" w:hAnsi="Times New Roman" w:cs="Times New Roman"/>
        </w:rPr>
      </w:pPr>
    </w:p>
    <w:p w:rsidR="00282A28" w:rsidRDefault="00282A28" w:rsidP="005525AB">
      <w:pPr>
        <w:pStyle w:val="Default"/>
        <w:ind w:left="720" w:hanging="180"/>
        <w:rPr>
          <w:rFonts w:ascii="Times New Roman" w:hAnsi="Times New Roman" w:cs="Times New Roman"/>
          <w:b/>
          <w:i/>
        </w:rPr>
      </w:pPr>
    </w:p>
    <w:p w:rsidR="00491A96" w:rsidRPr="00B4528D" w:rsidRDefault="005525AB" w:rsidP="005525AB">
      <w:pPr>
        <w:pStyle w:val="Default"/>
        <w:ind w:left="720" w:hanging="180"/>
        <w:rPr>
          <w:rFonts w:ascii="Times New Roman" w:hAnsi="Times New Roman" w:cs="Times New Roman"/>
          <w:b/>
          <w:i/>
        </w:rPr>
      </w:pPr>
      <w:r w:rsidRPr="00B4528D">
        <w:rPr>
          <w:rFonts w:ascii="Times New Roman" w:hAnsi="Times New Roman" w:cs="Times New Roman"/>
          <w:b/>
          <w:i/>
        </w:rPr>
        <w:t>3A</w:t>
      </w:r>
      <w:r w:rsidR="00491A96" w:rsidRPr="00B4528D">
        <w:rPr>
          <w:rFonts w:ascii="Times New Roman" w:hAnsi="Times New Roman" w:cs="Times New Roman"/>
          <w:b/>
          <w:i/>
        </w:rPr>
        <w:t xml:space="preserve">13. </w:t>
      </w:r>
      <w:proofErr w:type="gramStart"/>
      <w:r w:rsidR="00491A96" w:rsidRPr="00B4528D">
        <w:rPr>
          <w:rFonts w:ascii="Times New Roman" w:hAnsi="Times New Roman" w:cs="Times New Roman"/>
          <w:b/>
          <w:i/>
        </w:rPr>
        <w:t>The</w:t>
      </w:r>
      <w:proofErr w:type="gramEnd"/>
      <w:r w:rsidR="00491A96" w:rsidRPr="00B4528D">
        <w:rPr>
          <w:rFonts w:ascii="Times New Roman" w:hAnsi="Times New Roman" w:cs="Times New Roman"/>
          <w:b/>
          <w:i/>
        </w:rPr>
        <w:t xml:space="preserve"> institution upholds a written code of professional ethics for all of its personnel, including consequences for violation. </w:t>
      </w:r>
    </w:p>
    <w:p w:rsidR="005525AB" w:rsidRPr="005525AB" w:rsidRDefault="005525AB" w:rsidP="00491A96">
      <w:pPr>
        <w:pStyle w:val="Default"/>
        <w:rPr>
          <w:rFonts w:ascii="Times New Roman" w:hAnsi="Times New Roman" w:cs="Times New Roman"/>
          <w:b/>
        </w:rPr>
      </w:pPr>
      <w:r>
        <w:rPr>
          <w:rFonts w:ascii="Times New Roman" w:hAnsi="Times New Roman" w:cs="Times New Roman"/>
          <w:b/>
        </w:rPr>
        <w:tab/>
      </w:r>
    </w:p>
    <w:p w:rsidR="005525AB" w:rsidRDefault="005525AB" w:rsidP="005525AB">
      <w:pPr>
        <w:rPr>
          <w:rFonts w:ascii="Times New Roman" w:hAnsi="Times New Roman" w:cs="Times New Roman"/>
          <w:sz w:val="24"/>
          <w:szCs w:val="24"/>
          <w:u w:val="single"/>
        </w:rPr>
      </w:pPr>
      <w:r>
        <w:rPr>
          <w:rFonts w:ascii="Times New Roman" w:hAnsi="Times New Roman" w:cs="Times New Roman"/>
          <w:sz w:val="24"/>
          <w:szCs w:val="24"/>
          <w:u w:val="single"/>
        </w:rPr>
        <w:t>Descriptive Summary</w:t>
      </w:r>
    </w:p>
    <w:p w:rsidR="00EF617C" w:rsidRDefault="00EF617C" w:rsidP="00EF617C">
      <w:pPr>
        <w:widowControl w:val="0"/>
        <w:autoSpaceDE w:val="0"/>
        <w:autoSpaceDN w:val="0"/>
        <w:adjustRightInd w:val="0"/>
        <w:spacing w:line="240" w:lineRule="auto"/>
        <w:rPr>
          <w:rFonts w:ascii="Times New Roman" w:hAnsi="Times New Roman"/>
          <w:color w:val="191919"/>
          <w:sz w:val="24"/>
          <w:szCs w:val="24"/>
          <w:lang w:eastAsia="zh-TW"/>
        </w:rPr>
      </w:pPr>
      <w:r w:rsidRPr="00901DD7">
        <w:rPr>
          <w:rFonts w:ascii="Times New Roman" w:hAnsi="Times New Roman"/>
          <w:color w:val="191919"/>
          <w:sz w:val="24"/>
          <w:szCs w:val="24"/>
          <w:lang w:eastAsia="zh-TW"/>
        </w:rPr>
        <w:t xml:space="preserve">The College demonstrates fairness, equity and integrity in the way it treats its employees and students through adherence </w:t>
      </w:r>
      <w:r>
        <w:rPr>
          <w:rFonts w:ascii="Times New Roman" w:hAnsi="Times New Roman"/>
          <w:color w:val="191919"/>
          <w:sz w:val="24"/>
          <w:szCs w:val="24"/>
          <w:lang w:eastAsia="zh-TW"/>
        </w:rPr>
        <w:t>to</w:t>
      </w:r>
      <w:r w:rsidRPr="00901DD7">
        <w:rPr>
          <w:rFonts w:ascii="Times New Roman" w:hAnsi="Times New Roman"/>
          <w:color w:val="191919"/>
          <w:sz w:val="24"/>
          <w:szCs w:val="24"/>
          <w:lang w:eastAsia="zh-TW"/>
        </w:rPr>
        <w:t xml:space="preserve"> established Board policies and procedures that address employee and employment provisions developed through a collegial consultation process.  These Board policies, which govern the treatment of employees, are readily available on the College website.   These include Policy 160 - Affirmative Action, Policy 165 - Compliance with the Americans with Disabilities Act, and Policy 185 - Sexual Harassment Prevention.  Policies regarding the fair treatment of students are available in the College’s Catalog</w:t>
      </w:r>
      <w:r w:rsidRPr="00901DD7">
        <w:rPr>
          <w:rStyle w:val="FootnoteReference"/>
          <w:color w:val="191919"/>
          <w:szCs w:val="24"/>
          <w:lang w:eastAsia="zh-TW"/>
        </w:rPr>
        <w:footnoteReference w:id="25"/>
      </w:r>
      <w:r w:rsidRPr="00901DD7">
        <w:rPr>
          <w:rFonts w:ascii="Times New Roman" w:hAnsi="Times New Roman"/>
          <w:color w:val="191919"/>
          <w:sz w:val="24"/>
          <w:szCs w:val="24"/>
          <w:lang w:eastAsia="zh-TW"/>
        </w:rPr>
        <w:t xml:space="preserve"> Non-Discrimination Statement and Student Code of Conduct</w:t>
      </w:r>
      <w:r>
        <w:rPr>
          <w:rFonts w:ascii="Times New Roman" w:hAnsi="Times New Roman"/>
          <w:color w:val="191919"/>
          <w:sz w:val="24"/>
          <w:szCs w:val="24"/>
          <w:lang w:eastAsia="zh-TW"/>
        </w:rPr>
        <w:t>,</w:t>
      </w:r>
      <w:r w:rsidRPr="00901DD7">
        <w:rPr>
          <w:rFonts w:ascii="Times New Roman" w:hAnsi="Times New Roman"/>
          <w:color w:val="191919"/>
          <w:sz w:val="24"/>
          <w:szCs w:val="24"/>
          <w:lang w:eastAsia="zh-TW"/>
        </w:rPr>
        <w:t xml:space="preserve"> </w:t>
      </w:r>
      <w:r>
        <w:rPr>
          <w:rFonts w:ascii="Times New Roman" w:hAnsi="Times New Roman"/>
          <w:color w:val="191919"/>
          <w:sz w:val="24"/>
          <w:szCs w:val="24"/>
          <w:lang w:eastAsia="zh-TW"/>
        </w:rPr>
        <w:t>are</w:t>
      </w:r>
      <w:r w:rsidRPr="00901DD7">
        <w:rPr>
          <w:rFonts w:ascii="Times New Roman" w:hAnsi="Times New Roman"/>
          <w:color w:val="191919"/>
          <w:sz w:val="24"/>
          <w:szCs w:val="24"/>
          <w:lang w:eastAsia="zh-TW"/>
        </w:rPr>
        <w:t xml:space="preserve"> also in the student handbook</w:t>
      </w:r>
      <w:r w:rsidRPr="00901DD7">
        <w:rPr>
          <w:rStyle w:val="FootnoteReference"/>
          <w:color w:val="191919"/>
          <w:szCs w:val="24"/>
          <w:lang w:eastAsia="zh-TW"/>
        </w:rPr>
        <w:footnoteReference w:id="26"/>
      </w:r>
      <w:r>
        <w:rPr>
          <w:rFonts w:ascii="Times New Roman" w:hAnsi="Times New Roman"/>
          <w:color w:val="191919"/>
          <w:sz w:val="24"/>
          <w:szCs w:val="24"/>
          <w:lang w:eastAsia="zh-TW"/>
        </w:rPr>
        <w:t>. (</w:t>
      </w:r>
      <w:proofErr w:type="spellStart"/>
      <w:r>
        <w:rPr>
          <w:rFonts w:ascii="Times New Roman" w:hAnsi="Times New Roman"/>
          <w:color w:val="191919"/>
          <w:sz w:val="24"/>
          <w:szCs w:val="24"/>
          <w:lang w:eastAsia="zh-TW"/>
        </w:rPr>
        <w:t>Iser</w:t>
      </w:r>
      <w:proofErr w:type="spellEnd"/>
      <w:r>
        <w:rPr>
          <w:rFonts w:ascii="Times New Roman" w:hAnsi="Times New Roman"/>
          <w:color w:val="191919"/>
          <w:sz w:val="24"/>
          <w:szCs w:val="24"/>
          <w:lang w:eastAsia="zh-TW"/>
        </w:rPr>
        <w:t xml:space="preserve"> p170)</w:t>
      </w:r>
    </w:p>
    <w:p w:rsidR="005525AB" w:rsidRDefault="005525AB" w:rsidP="005525AB">
      <w:pPr>
        <w:rPr>
          <w:rFonts w:ascii="Times New Roman" w:hAnsi="Times New Roman" w:cs="Times New Roman"/>
          <w:sz w:val="24"/>
          <w:szCs w:val="24"/>
          <w:u w:val="single"/>
        </w:rPr>
      </w:pPr>
      <w:r>
        <w:rPr>
          <w:rFonts w:ascii="Times New Roman" w:hAnsi="Times New Roman" w:cs="Times New Roman"/>
          <w:sz w:val="24"/>
          <w:szCs w:val="24"/>
          <w:u w:val="single"/>
        </w:rPr>
        <w:t>Self-Evaluation</w:t>
      </w:r>
    </w:p>
    <w:p w:rsidR="00EF617C" w:rsidRDefault="00EF617C" w:rsidP="00EF617C">
      <w:pPr>
        <w:widowControl w:val="0"/>
        <w:autoSpaceDE w:val="0"/>
        <w:autoSpaceDN w:val="0"/>
        <w:adjustRightInd w:val="0"/>
        <w:spacing w:line="240" w:lineRule="auto"/>
        <w:rPr>
          <w:rFonts w:ascii="Times New Roman" w:hAnsi="Times New Roman"/>
          <w:color w:val="191919"/>
          <w:sz w:val="24"/>
          <w:szCs w:val="24"/>
          <w:lang w:eastAsia="zh-TW"/>
        </w:rPr>
      </w:pPr>
      <w:r w:rsidRPr="00901DD7">
        <w:rPr>
          <w:rFonts w:ascii="Times New Roman" w:hAnsi="Times New Roman"/>
          <w:color w:val="191919"/>
          <w:sz w:val="24"/>
          <w:szCs w:val="24"/>
          <w:lang w:eastAsia="zh-TW"/>
        </w:rPr>
        <w:t>The College is committed to treat</w:t>
      </w:r>
      <w:r>
        <w:rPr>
          <w:rFonts w:ascii="Times New Roman" w:hAnsi="Times New Roman"/>
          <w:color w:val="191919"/>
          <w:sz w:val="24"/>
          <w:szCs w:val="24"/>
          <w:lang w:eastAsia="zh-TW"/>
        </w:rPr>
        <w:t>ing</w:t>
      </w:r>
      <w:r w:rsidRPr="00901DD7">
        <w:rPr>
          <w:rFonts w:ascii="Times New Roman" w:hAnsi="Times New Roman"/>
          <w:color w:val="191919"/>
          <w:sz w:val="24"/>
          <w:szCs w:val="24"/>
          <w:lang w:eastAsia="zh-TW"/>
        </w:rPr>
        <w:t xml:space="preserve"> its members fairly in accordance with its </w:t>
      </w:r>
      <w:r>
        <w:rPr>
          <w:rFonts w:ascii="Times New Roman" w:hAnsi="Times New Roman"/>
          <w:color w:val="191919"/>
          <w:sz w:val="24"/>
          <w:szCs w:val="24"/>
          <w:lang w:eastAsia="zh-TW"/>
        </w:rPr>
        <w:t>m</w:t>
      </w:r>
      <w:r w:rsidRPr="00901DD7">
        <w:rPr>
          <w:rFonts w:ascii="Times New Roman" w:hAnsi="Times New Roman"/>
          <w:color w:val="191919"/>
          <w:sz w:val="24"/>
          <w:szCs w:val="24"/>
          <w:lang w:eastAsia="zh-TW"/>
        </w:rPr>
        <w:t xml:space="preserve">ission </w:t>
      </w:r>
      <w:r>
        <w:rPr>
          <w:rFonts w:ascii="Times New Roman" w:hAnsi="Times New Roman"/>
          <w:color w:val="191919"/>
          <w:sz w:val="24"/>
          <w:szCs w:val="24"/>
          <w:lang w:eastAsia="zh-TW"/>
        </w:rPr>
        <w:t>s</w:t>
      </w:r>
      <w:r w:rsidRPr="00901DD7">
        <w:rPr>
          <w:rFonts w:ascii="Times New Roman" w:hAnsi="Times New Roman"/>
          <w:color w:val="191919"/>
          <w:sz w:val="24"/>
          <w:szCs w:val="24"/>
          <w:lang w:eastAsia="zh-TW"/>
        </w:rPr>
        <w:t>tatement and Board</w:t>
      </w:r>
      <w:r>
        <w:rPr>
          <w:rFonts w:ascii="Times New Roman" w:hAnsi="Times New Roman"/>
          <w:color w:val="191919"/>
          <w:sz w:val="24"/>
          <w:szCs w:val="24"/>
          <w:lang w:eastAsia="zh-TW"/>
        </w:rPr>
        <w:t>-</w:t>
      </w:r>
      <w:r w:rsidRPr="00901DD7">
        <w:rPr>
          <w:rFonts w:ascii="Times New Roman" w:hAnsi="Times New Roman"/>
          <w:color w:val="191919"/>
          <w:sz w:val="24"/>
          <w:szCs w:val="24"/>
          <w:lang w:eastAsia="zh-TW"/>
        </w:rPr>
        <w:t xml:space="preserve">approved policies and procedures such as Affirmative Action, Policy 160, and Discrimination-Sexual Harassment Policy 185.  Policies and procedures governing student rights and responsibility are clearly communicated in the College catalog.  Additional policies that affect the treatment of all employees can be found in the College’s website portal, </w:t>
      </w:r>
      <w:proofErr w:type="spellStart"/>
      <w:r w:rsidRPr="00901DD7">
        <w:rPr>
          <w:rFonts w:ascii="Times New Roman" w:hAnsi="Times New Roman"/>
          <w:color w:val="191919"/>
          <w:sz w:val="24"/>
          <w:szCs w:val="24"/>
          <w:lang w:eastAsia="zh-TW"/>
        </w:rPr>
        <w:t>MyGCC</w:t>
      </w:r>
      <w:proofErr w:type="spellEnd"/>
      <w:r w:rsidRPr="00901DD7">
        <w:rPr>
          <w:rFonts w:ascii="Times New Roman" w:hAnsi="Times New Roman"/>
          <w:color w:val="191919"/>
          <w:sz w:val="24"/>
          <w:szCs w:val="24"/>
          <w:lang w:eastAsia="zh-TW"/>
        </w:rPr>
        <w:t xml:space="preserve">, </w:t>
      </w:r>
      <w:r>
        <w:rPr>
          <w:rFonts w:ascii="Times New Roman" w:hAnsi="Times New Roman"/>
          <w:color w:val="191919"/>
          <w:sz w:val="24"/>
          <w:szCs w:val="24"/>
          <w:lang w:eastAsia="zh-TW"/>
        </w:rPr>
        <w:t>under the G</w:t>
      </w:r>
      <w:r w:rsidRPr="00901DD7">
        <w:rPr>
          <w:rFonts w:ascii="Times New Roman" w:hAnsi="Times New Roman"/>
          <w:color w:val="191919"/>
          <w:sz w:val="24"/>
          <w:szCs w:val="24"/>
          <w:lang w:eastAsia="zh-TW"/>
        </w:rPr>
        <w:t>overnance tab.</w:t>
      </w:r>
    </w:p>
    <w:p w:rsidR="00EF617C" w:rsidRDefault="00EF617C" w:rsidP="00EF617C">
      <w:pPr>
        <w:widowControl w:val="0"/>
        <w:autoSpaceDE w:val="0"/>
        <w:autoSpaceDN w:val="0"/>
        <w:adjustRightInd w:val="0"/>
        <w:spacing w:line="240" w:lineRule="auto"/>
        <w:rPr>
          <w:rFonts w:ascii="Times New Roman" w:hAnsi="Times New Roman"/>
          <w:sz w:val="24"/>
          <w:szCs w:val="24"/>
        </w:rPr>
      </w:pPr>
      <w:r w:rsidRPr="00901DD7">
        <w:rPr>
          <w:rFonts w:ascii="Times New Roman" w:hAnsi="Times New Roman"/>
          <w:sz w:val="24"/>
          <w:szCs w:val="24"/>
        </w:rPr>
        <w:t>The College demonstrates integrity in the treatment of its administrators, faculty, staff, and students by abiding with its policies and procedures covering the fair treatment of its members and students.  Complaints or grievances are taken seriously and investigated thoroughly</w:t>
      </w:r>
      <w:r>
        <w:rPr>
          <w:rFonts w:ascii="Times New Roman" w:hAnsi="Times New Roman"/>
          <w:sz w:val="24"/>
          <w:szCs w:val="24"/>
        </w:rPr>
        <w:t>,</w:t>
      </w:r>
      <w:r w:rsidRPr="00901DD7">
        <w:rPr>
          <w:rFonts w:ascii="Times New Roman" w:hAnsi="Times New Roman"/>
          <w:sz w:val="24"/>
          <w:szCs w:val="24"/>
        </w:rPr>
        <w:t xml:space="preserve"> especially if the complaint or grievance involves sexual harassment or Equal Employment Opportunity issues.  </w:t>
      </w:r>
    </w:p>
    <w:p w:rsidR="005525AB" w:rsidRDefault="005525AB" w:rsidP="005525AB">
      <w:pPr>
        <w:pStyle w:val="Default"/>
      </w:pPr>
      <w:r>
        <w:rPr>
          <w:rFonts w:ascii="Times New Roman" w:hAnsi="Times New Roman" w:cs="Times New Roman"/>
          <w:u w:val="single"/>
        </w:rPr>
        <w:t>Actionable Improvement Plan</w:t>
      </w:r>
      <w:r w:rsidRPr="00233395">
        <w:t xml:space="preserve"> </w:t>
      </w:r>
    </w:p>
    <w:p w:rsidR="005525AB" w:rsidRDefault="005525AB" w:rsidP="005525AB">
      <w:pPr>
        <w:pStyle w:val="Default"/>
      </w:pPr>
    </w:p>
    <w:p w:rsidR="005525AB" w:rsidRPr="00EF617C" w:rsidRDefault="00EF617C" w:rsidP="00491A96">
      <w:pPr>
        <w:pStyle w:val="Default"/>
        <w:rPr>
          <w:rFonts w:ascii="Times New Roman" w:hAnsi="Times New Roman" w:cs="Times New Roman"/>
        </w:rPr>
      </w:pPr>
      <w:r w:rsidRPr="00EF617C">
        <w:rPr>
          <w:rFonts w:ascii="Times New Roman" w:hAnsi="Times New Roman" w:cs="Times New Roman"/>
        </w:rPr>
        <w:lastRenderedPageBreak/>
        <w:t>None</w:t>
      </w:r>
    </w:p>
    <w:p w:rsidR="00282A28" w:rsidRPr="005525AB" w:rsidRDefault="00282A28" w:rsidP="00491A96">
      <w:pPr>
        <w:pStyle w:val="Default"/>
        <w:rPr>
          <w:rFonts w:ascii="Times New Roman" w:hAnsi="Times New Roman" w:cs="Times New Roman"/>
          <w:b/>
        </w:rPr>
      </w:pPr>
    </w:p>
    <w:p w:rsidR="005525AB" w:rsidRPr="005525AB" w:rsidRDefault="005525AB" w:rsidP="00491A96">
      <w:pPr>
        <w:pStyle w:val="Default"/>
        <w:rPr>
          <w:rFonts w:ascii="Times New Roman" w:hAnsi="Times New Roman" w:cs="Times New Roman"/>
          <w:b/>
        </w:rPr>
      </w:pPr>
    </w:p>
    <w:p w:rsidR="00491A96" w:rsidRPr="00B4528D" w:rsidRDefault="005525AB" w:rsidP="005525AB">
      <w:pPr>
        <w:pStyle w:val="Default"/>
        <w:ind w:left="720" w:hanging="180"/>
        <w:rPr>
          <w:rFonts w:ascii="Times New Roman" w:hAnsi="Times New Roman" w:cs="Times New Roman"/>
          <w:b/>
          <w:i/>
        </w:rPr>
      </w:pPr>
      <w:r w:rsidRPr="00B4528D">
        <w:rPr>
          <w:rFonts w:ascii="Times New Roman" w:hAnsi="Times New Roman" w:cs="Times New Roman"/>
          <w:b/>
          <w:i/>
        </w:rPr>
        <w:t>3A</w:t>
      </w:r>
      <w:r w:rsidR="00491A96" w:rsidRPr="00B4528D">
        <w:rPr>
          <w:rFonts w:ascii="Times New Roman" w:hAnsi="Times New Roman" w:cs="Times New Roman"/>
          <w:b/>
          <w:i/>
        </w:rPr>
        <w:t xml:space="preserve">14. </w:t>
      </w:r>
      <w:proofErr w:type="gramStart"/>
      <w:r w:rsidR="00491A96" w:rsidRPr="00B4528D">
        <w:rPr>
          <w:rFonts w:ascii="Times New Roman" w:hAnsi="Times New Roman" w:cs="Times New Roman"/>
          <w:b/>
          <w:i/>
        </w:rPr>
        <w:t>The</w:t>
      </w:r>
      <w:proofErr w:type="gramEnd"/>
      <w:r w:rsidR="00491A96" w:rsidRPr="00B4528D">
        <w:rPr>
          <w:rFonts w:ascii="Times New Roman" w:hAnsi="Times New Roman" w:cs="Times New Roman"/>
          <w:b/>
          <w:i/>
        </w:rPr>
        <w:t xml:space="preserve"> institution plans for and provides all personnel with appropriate opportunities for continued professional development, consistent with the institutional mission and based on evolving pedagogy, technology, and learning needs. The institution systematically evaluates professional development programs and uses the results of these evaluations as the basis for improvement. </w:t>
      </w:r>
    </w:p>
    <w:p w:rsidR="005525AB" w:rsidRPr="005525AB" w:rsidRDefault="005525AB" w:rsidP="00491A96">
      <w:pPr>
        <w:ind w:left="720" w:hanging="180"/>
        <w:rPr>
          <w:rFonts w:ascii="Times New Roman" w:hAnsi="Times New Roman" w:cs="Times New Roman"/>
          <w:b/>
          <w:sz w:val="24"/>
          <w:szCs w:val="24"/>
        </w:rPr>
      </w:pPr>
    </w:p>
    <w:p w:rsidR="005525AB" w:rsidRDefault="005525AB" w:rsidP="005525AB">
      <w:pPr>
        <w:rPr>
          <w:rFonts w:ascii="Times New Roman" w:hAnsi="Times New Roman" w:cs="Times New Roman"/>
          <w:sz w:val="24"/>
          <w:szCs w:val="24"/>
          <w:u w:val="single"/>
        </w:rPr>
      </w:pPr>
      <w:r>
        <w:rPr>
          <w:rFonts w:ascii="Times New Roman" w:hAnsi="Times New Roman" w:cs="Times New Roman"/>
          <w:sz w:val="24"/>
          <w:szCs w:val="24"/>
          <w:u w:val="single"/>
        </w:rPr>
        <w:t>Descriptive Summary</w:t>
      </w:r>
    </w:p>
    <w:p w:rsidR="001D1A09" w:rsidRDefault="001D1A09" w:rsidP="001D1A09">
      <w:pPr>
        <w:widowControl w:val="0"/>
        <w:autoSpaceDE w:val="0"/>
        <w:autoSpaceDN w:val="0"/>
        <w:adjustRightInd w:val="0"/>
        <w:spacing w:line="240" w:lineRule="auto"/>
        <w:rPr>
          <w:rFonts w:ascii="Times New Roman" w:hAnsi="Times New Roman"/>
          <w:color w:val="191919"/>
          <w:sz w:val="24"/>
          <w:szCs w:val="24"/>
          <w:lang w:eastAsia="zh-TW"/>
        </w:rPr>
      </w:pPr>
      <w:r w:rsidRPr="00901DD7">
        <w:rPr>
          <w:rFonts w:ascii="Times New Roman" w:hAnsi="Times New Roman"/>
          <w:color w:val="191919"/>
          <w:sz w:val="24"/>
          <w:szCs w:val="24"/>
          <w:lang w:eastAsia="zh-TW"/>
        </w:rPr>
        <w:t xml:space="preserve">Professional development support is given by providing employees the opportunity to attend off-island conferences/workshops to enhance their skills.  This </w:t>
      </w:r>
      <w:r>
        <w:rPr>
          <w:rFonts w:ascii="Times New Roman" w:hAnsi="Times New Roman"/>
          <w:color w:val="191919"/>
          <w:sz w:val="24"/>
          <w:szCs w:val="24"/>
          <w:lang w:eastAsia="zh-TW"/>
        </w:rPr>
        <w:t xml:space="preserve">support </w:t>
      </w:r>
      <w:r w:rsidRPr="00901DD7">
        <w:rPr>
          <w:rFonts w:ascii="Times New Roman" w:hAnsi="Times New Roman"/>
          <w:color w:val="191919"/>
          <w:sz w:val="24"/>
          <w:szCs w:val="24"/>
          <w:lang w:eastAsia="zh-TW"/>
        </w:rPr>
        <w:t xml:space="preserve">is possible through the professional development program for both faculty and staff/administrators at the College, with each group given an annual funding </w:t>
      </w:r>
      <w:r>
        <w:rPr>
          <w:rFonts w:ascii="Times New Roman" w:hAnsi="Times New Roman"/>
          <w:color w:val="191919"/>
          <w:sz w:val="24"/>
          <w:szCs w:val="24"/>
          <w:lang w:eastAsia="zh-TW"/>
        </w:rPr>
        <w:t xml:space="preserve">source </w:t>
      </w:r>
      <w:r w:rsidRPr="00901DD7">
        <w:rPr>
          <w:rFonts w:ascii="Times New Roman" w:hAnsi="Times New Roman"/>
          <w:color w:val="191919"/>
          <w:sz w:val="24"/>
          <w:szCs w:val="24"/>
          <w:lang w:eastAsia="zh-TW"/>
        </w:rPr>
        <w:t>to promote such activities.</w:t>
      </w:r>
      <w:r w:rsidRPr="00901DD7">
        <w:rPr>
          <w:rStyle w:val="FootnoteReference"/>
          <w:color w:val="191919"/>
          <w:szCs w:val="24"/>
          <w:lang w:eastAsia="zh-TW"/>
        </w:rPr>
        <w:footnoteReference w:id="27"/>
      </w:r>
      <w:r w:rsidRPr="00901DD7">
        <w:rPr>
          <w:rFonts w:ascii="Times New Roman" w:hAnsi="Times New Roman"/>
          <w:color w:val="191919"/>
          <w:sz w:val="24"/>
          <w:szCs w:val="24"/>
          <w:lang w:eastAsia="zh-TW"/>
        </w:rPr>
        <w:t xml:space="preserve">  </w:t>
      </w:r>
    </w:p>
    <w:p w:rsidR="001F2B48" w:rsidRDefault="001F2B48" w:rsidP="001D1A09">
      <w:pPr>
        <w:widowControl w:val="0"/>
        <w:autoSpaceDE w:val="0"/>
        <w:autoSpaceDN w:val="0"/>
        <w:adjustRightInd w:val="0"/>
        <w:spacing w:line="240" w:lineRule="auto"/>
        <w:rPr>
          <w:rFonts w:ascii="Times New Roman" w:hAnsi="Times New Roman"/>
          <w:color w:val="191919"/>
          <w:sz w:val="24"/>
          <w:szCs w:val="24"/>
          <w:lang w:eastAsia="zh-TW"/>
        </w:rPr>
      </w:pPr>
    </w:p>
    <w:p w:rsidR="005525AB" w:rsidRDefault="005525AB" w:rsidP="005525AB">
      <w:pPr>
        <w:rPr>
          <w:rFonts w:ascii="Times New Roman" w:hAnsi="Times New Roman" w:cs="Times New Roman"/>
          <w:sz w:val="24"/>
          <w:szCs w:val="24"/>
          <w:u w:val="single"/>
        </w:rPr>
      </w:pPr>
      <w:r>
        <w:rPr>
          <w:rFonts w:ascii="Times New Roman" w:hAnsi="Times New Roman" w:cs="Times New Roman"/>
          <w:sz w:val="24"/>
          <w:szCs w:val="24"/>
          <w:u w:val="single"/>
        </w:rPr>
        <w:t>Self-Evaluation</w:t>
      </w:r>
    </w:p>
    <w:p w:rsidR="00985099" w:rsidRPr="001D1A09" w:rsidRDefault="00985099" w:rsidP="0098509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Institution Professional Development priority list</w:t>
      </w:r>
    </w:p>
    <w:p w:rsidR="005525AB" w:rsidRPr="001F2B48" w:rsidRDefault="001F2B48" w:rsidP="001F2B48">
      <w:pPr>
        <w:pStyle w:val="ListParagraph"/>
        <w:numPr>
          <w:ilvl w:val="0"/>
          <w:numId w:val="4"/>
        </w:numPr>
        <w:rPr>
          <w:rFonts w:ascii="Times New Roman" w:hAnsi="Times New Roman" w:cs="Times New Roman"/>
          <w:sz w:val="24"/>
          <w:szCs w:val="24"/>
        </w:rPr>
      </w:pPr>
      <w:proofErr w:type="spellStart"/>
      <w:r w:rsidRPr="001F2B48">
        <w:rPr>
          <w:rFonts w:ascii="Times New Roman" w:hAnsi="Times New Roman" w:cs="Times New Roman"/>
          <w:sz w:val="24"/>
          <w:szCs w:val="24"/>
        </w:rPr>
        <w:t>Barberosophy</w:t>
      </w:r>
      <w:proofErr w:type="spellEnd"/>
    </w:p>
    <w:p w:rsidR="005525AB" w:rsidRDefault="005525AB" w:rsidP="005525AB">
      <w:pPr>
        <w:pStyle w:val="Default"/>
      </w:pPr>
      <w:r>
        <w:rPr>
          <w:rFonts w:ascii="Times New Roman" w:hAnsi="Times New Roman" w:cs="Times New Roman"/>
          <w:u w:val="single"/>
        </w:rPr>
        <w:t>Actionable Improvement Plan</w:t>
      </w:r>
      <w:r w:rsidRPr="00233395">
        <w:t xml:space="preserve"> </w:t>
      </w:r>
    </w:p>
    <w:p w:rsidR="005525AB" w:rsidRDefault="005525AB" w:rsidP="005525AB">
      <w:pPr>
        <w:pStyle w:val="Default"/>
      </w:pPr>
    </w:p>
    <w:p w:rsidR="005525AB" w:rsidRPr="001F2B48" w:rsidRDefault="001F2B48" w:rsidP="00491A96">
      <w:pPr>
        <w:ind w:left="720" w:hanging="180"/>
        <w:rPr>
          <w:rFonts w:ascii="Times New Roman" w:hAnsi="Times New Roman" w:cs="Times New Roman"/>
          <w:sz w:val="24"/>
          <w:szCs w:val="24"/>
        </w:rPr>
      </w:pPr>
      <w:r w:rsidRPr="001F2B48">
        <w:rPr>
          <w:rFonts w:ascii="Times New Roman" w:hAnsi="Times New Roman" w:cs="Times New Roman"/>
          <w:sz w:val="24"/>
          <w:szCs w:val="24"/>
        </w:rPr>
        <w:t>None</w:t>
      </w:r>
    </w:p>
    <w:p w:rsidR="00282A28" w:rsidRDefault="00282A28" w:rsidP="00491A96">
      <w:pPr>
        <w:ind w:left="720" w:hanging="180"/>
        <w:rPr>
          <w:rFonts w:ascii="Times New Roman" w:hAnsi="Times New Roman" w:cs="Times New Roman"/>
          <w:b/>
          <w:sz w:val="24"/>
          <w:szCs w:val="24"/>
        </w:rPr>
      </w:pPr>
    </w:p>
    <w:p w:rsidR="00491A96" w:rsidRPr="00B4528D" w:rsidRDefault="005525AB" w:rsidP="005525AB">
      <w:pPr>
        <w:ind w:left="720" w:hanging="180"/>
        <w:rPr>
          <w:rFonts w:ascii="Times New Roman" w:hAnsi="Times New Roman" w:cs="Times New Roman"/>
          <w:b/>
          <w:i/>
          <w:sz w:val="24"/>
          <w:szCs w:val="24"/>
        </w:rPr>
      </w:pPr>
      <w:r w:rsidRPr="00B4528D">
        <w:rPr>
          <w:rFonts w:ascii="Times New Roman" w:hAnsi="Times New Roman" w:cs="Times New Roman"/>
          <w:b/>
          <w:i/>
          <w:sz w:val="24"/>
          <w:szCs w:val="24"/>
        </w:rPr>
        <w:t>3A</w:t>
      </w:r>
      <w:r w:rsidR="00491A96" w:rsidRPr="00B4528D">
        <w:rPr>
          <w:rFonts w:ascii="Times New Roman" w:hAnsi="Times New Roman" w:cs="Times New Roman"/>
          <w:b/>
          <w:i/>
          <w:sz w:val="24"/>
          <w:szCs w:val="24"/>
        </w:rPr>
        <w:t xml:space="preserve">15. </w:t>
      </w:r>
      <w:proofErr w:type="gramStart"/>
      <w:r w:rsidR="00491A96" w:rsidRPr="00B4528D">
        <w:rPr>
          <w:rFonts w:ascii="Times New Roman" w:hAnsi="Times New Roman" w:cs="Times New Roman"/>
          <w:b/>
          <w:i/>
          <w:sz w:val="24"/>
          <w:szCs w:val="24"/>
        </w:rPr>
        <w:t>The</w:t>
      </w:r>
      <w:proofErr w:type="gramEnd"/>
      <w:r w:rsidR="00491A96" w:rsidRPr="00B4528D">
        <w:rPr>
          <w:rFonts w:ascii="Times New Roman" w:hAnsi="Times New Roman" w:cs="Times New Roman"/>
          <w:b/>
          <w:i/>
          <w:sz w:val="24"/>
          <w:szCs w:val="24"/>
        </w:rPr>
        <w:t xml:space="preserve"> institution makes provision for the security and confidentiality of personnel records. Each employee has access to his/her personnel records in accordance with law.</w:t>
      </w:r>
    </w:p>
    <w:p w:rsidR="005525AB" w:rsidRDefault="005525AB" w:rsidP="005525AB">
      <w:pPr>
        <w:rPr>
          <w:rFonts w:ascii="Times New Roman" w:hAnsi="Times New Roman" w:cs="Times New Roman"/>
          <w:sz w:val="24"/>
          <w:szCs w:val="24"/>
          <w:u w:val="single"/>
        </w:rPr>
      </w:pPr>
      <w:r>
        <w:rPr>
          <w:rFonts w:ascii="Times New Roman" w:hAnsi="Times New Roman" w:cs="Times New Roman"/>
          <w:sz w:val="24"/>
          <w:szCs w:val="24"/>
          <w:u w:val="single"/>
        </w:rPr>
        <w:t>Descriptive Summary</w:t>
      </w:r>
    </w:p>
    <w:p w:rsidR="00BA756A" w:rsidRPr="00BA756A" w:rsidRDefault="00BA756A" w:rsidP="00BA756A">
      <w:pPr>
        <w:pStyle w:val="Style4"/>
        <w:ind w:firstLine="0"/>
        <w:jc w:val="left"/>
        <w:rPr>
          <w:rStyle w:val="CharacterStyle1"/>
          <w:rFonts w:ascii="Times New Roman" w:eastAsia="Calibri" w:hAnsi="Times New Roman"/>
          <w:sz w:val="24"/>
        </w:rPr>
      </w:pPr>
      <w:r w:rsidRPr="00BA756A">
        <w:rPr>
          <w:rStyle w:val="CharacterStyle1"/>
          <w:rFonts w:ascii="Times New Roman" w:hAnsi="Times New Roman"/>
          <w:sz w:val="24"/>
          <w:lang w:eastAsia="zh-TW"/>
        </w:rPr>
        <w:t>GCC is committed to maintaining a standard of record keeping which is secure, confidential, accurate, complete and permanent.  To increase accessibility of employee records by employees, the College has made certain information contained in employee records available electronically through the College’s website portal.  Access to the portal is safe and secure and is password protected to ensure that only employees themselves can access part of their record electronically.</w:t>
      </w:r>
    </w:p>
    <w:p w:rsidR="00BA756A" w:rsidRPr="00BA756A" w:rsidRDefault="00BA756A" w:rsidP="00BA756A">
      <w:pPr>
        <w:pStyle w:val="Style4"/>
        <w:ind w:firstLine="0"/>
        <w:jc w:val="left"/>
        <w:rPr>
          <w:color w:val="191919"/>
          <w:lang w:eastAsia="zh-TW"/>
        </w:rPr>
      </w:pPr>
      <w:r w:rsidRPr="00BA756A">
        <w:rPr>
          <w:lang w:eastAsia="zh-TW"/>
        </w:rPr>
        <w:t xml:space="preserve">All employees are given the right to review their employee record.  Access to their personnel record is requested through the </w:t>
      </w:r>
      <w:r w:rsidRPr="00BA756A">
        <w:rPr>
          <w:color w:val="191919"/>
          <w:lang w:eastAsia="zh-TW"/>
        </w:rPr>
        <w:t>Human Resources Office</w:t>
      </w:r>
      <w:r w:rsidRPr="00BA756A">
        <w:rPr>
          <w:lang w:eastAsia="zh-TW"/>
        </w:rPr>
        <w:t xml:space="preserve"> during normal business hours</w:t>
      </w:r>
      <w:r w:rsidRPr="00BA756A">
        <w:rPr>
          <w:color w:val="191919"/>
          <w:lang w:eastAsia="zh-TW"/>
        </w:rPr>
        <w:t xml:space="preserve">. An </w:t>
      </w:r>
      <w:r w:rsidRPr="00BA756A">
        <w:rPr>
          <w:color w:val="191919"/>
          <w:lang w:eastAsia="zh-TW"/>
        </w:rPr>
        <w:lastRenderedPageBreak/>
        <w:t>authorized staff member of the Human Resources Office must be present to ensure that the security of the records is not compromised and to assist the employee in making copies of certain files that he or she may need.</w:t>
      </w:r>
    </w:p>
    <w:p w:rsidR="00BA756A" w:rsidRDefault="00BA756A" w:rsidP="005525AB">
      <w:pPr>
        <w:rPr>
          <w:rFonts w:ascii="Times New Roman" w:hAnsi="Times New Roman" w:cs="Times New Roman"/>
          <w:sz w:val="24"/>
          <w:szCs w:val="24"/>
          <w:u w:val="single"/>
        </w:rPr>
      </w:pPr>
    </w:p>
    <w:p w:rsidR="005525AB" w:rsidRDefault="005525AB" w:rsidP="005525AB">
      <w:pPr>
        <w:rPr>
          <w:rFonts w:ascii="Times New Roman" w:hAnsi="Times New Roman" w:cs="Times New Roman"/>
          <w:sz w:val="24"/>
          <w:szCs w:val="24"/>
          <w:u w:val="single"/>
        </w:rPr>
      </w:pPr>
      <w:r>
        <w:rPr>
          <w:rFonts w:ascii="Times New Roman" w:hAnsi="Times New Roman" w:cs="Times New Roman"/>
          <w:sz w:val="24"/>
          <w:szCs w:val="24"/>
          <w:u w:val="single"/>
        </w:rPr>
        <w:t>Self-Evaluation</w:t>
      </w:r>
    </w:p>
    <w:p w:rsidR="00BA756A" w:rsidRPr="00AA6FDC" w:rsidRDefault="00BA756A" w:rsidP="00BA756A">
      <w:pPr>
        <w:pStyle w:val="ListParagraph"/>
        <w:numPr>
          <w:ilvl w:val="0"/>
          <w:numId w:val="5"/>
        </w:numPr>
        <w:rPr>
          <w:rFonts w:ascii="Times New Roman" w:hAnsi="Times New Roman" w:cs="Times New Roman"/>
          <w:sz w:val="24"/>
          <w:szCs w:val="24"/>
        </w:rPr>
      </w:pPr>
      <w:r w:rsidRPr="00AA6FDC">
        <w:rPr>
          <w:rFonts w:ascii="Times New Roman" w:hAnsi="Times New Roman" w:cs="Times New Roman"/>
          <w:sz w:val="24"/>
          <w:szCs w:val="24"/>
        </w:rPr>
        <w:t xml:space="preserve">Scanner project completion </w:t>
      </w:r>
      <w:r w:rsidR="00AA6FDC">
        <w:rPr>
          <w:rFonts w:ascii="Times New Roman" w:hAnsi="Times New Roman" w:cs="Times New Roman"/>
          <w:sz w:val="24"/>
          <w:szCs w:val="24"/>
        </w:rPr>
        <w:t>as addressed in previous AIP.</w:t>
      </w:r>
    </w:p>
    <w:p w:rsidR="005525AB" w:rsidRDefault="005525AB" w:rsidP="005525AB">
      <w:pPr>
        <w:pStyle w:val="Default"/>
      </w:pPr>
      <w:r>
        <w:rPr>
          <w:rFonts w:ascii="Times New Roman" w:hAnsi="Times New Roman" w:cs="Times New Roman"/>
          <w:u w:val="single"/>
        </w:rPr>
        <w:t>Actionable Improvement Plan</w:t>
      </w:r>
      <w:r w:rsidRPr="00233395">
        <w:t xml:space="preserve"> </w:t>
      </w:r>
    </w:p>
    <w:p w:rsidR="005525AB" w:rsidRPr="00C603DA" w:rsidRDefault="00C603DA" w:rsidP="005525AB">
      <w:pPr>
        <w:pStyle w:val="Default"/>
        <w:rPr>
          <w:rFonts w:ascii="Times New Roman" w:hAnsi="Times New Roman" w:cs="Times New Roman"/>
        </w:rPr>
      </w:pPr>
      <w:r w:rsidRPr="00C603DA">
        <w:rPr>
          <w:rFonts w:ascii="Times New Roman" w:hAnsi="Times New Roman" w:cs="Times New Roman"/>
        </w:rPr>
        <w:tab/>
        <w:t>None</w:t>
      </w:r>
    </w:p>
    <w:p w:rsidR="00491A96" w:rsidRDefault="00491A96" w:rsidP="007F0571">
      <w:pPr>
        <w:ind w:left="720" w:hanging="180"/>
        <w:rPr>
          <w:rFonts w:ascii="Times New Roman" w:hAnsi="Times New Roman" w:cs="Times New Roman"/>
          <w:b/>
          <w:sz w:val="24"/>
          <w:szCs w:val="24"/>
        </w:rPr>
      </w:pPr>
    </w:p>
    <w:p w:rsidR="00B22F0B" w:rsidRDefault="00B22F0B" w:rsidP="007F0571">
      <w:pPr>
        <w:ind w:left="720" w:hanging="180"/>
        <w:rPr>
          <w:rFonts w:ascii="Times New Roman" w:hAnsi="Times New Roman" w:cs="Times New Roman"/>
          <w:b/>
          <w:sz w:val="24"/>
          <w:szCs w:val="24"/>
        </w:rPr>
      </w:pPr>
    </w:p>
    <w:p w:rsidR="00B22F0B" w:rsidRDefault="00B22F0B" w:rsidP="007F0571">
      <w:pPr>
        <w:ind w:left="720" w:hanging="180"/>
        <w:rPr>
          <w:rFonts w:ascii="Times New Roman" w:hAnsi="Times New Roman" w:cs="Times New Roman"/>
          <w:b/>
          <w:sz w:val="24"/>
          <w:szCs w:val="24"/>
        </w:rPr>
      </w:pPr>
    </w:p>
    <w:p w:rsidR="00B22F0B" w:rsidRDefault="00B22F0B" w:rsidP="007F0571">
      <w:pPr>
        <w:ind w:left="720" w:hanging="180"/>
        <w:rPr>
          <w:rFonts w:ascii="Times New Roman" w:hAnsi="Times New Roman" w:cs="Times New Roman"/>
          <w:b/>
          <w:sz w:val="24"/>
          <w:szCs w:val="24"/>
        </w:rPr>
      </w:pPr>
    </w:p>
    <w:p w:rsidR="00B22F0B" w:rsidRDefault="00B22F0B" w:rsidP="007F0571">
      <w:pPr>
        <w:ind w:left="720" w:hanging="180"/>
        <w:rPr>
          <w:rFonts w:ascii="Times New Roman" w:hAnsi="Times New Roman" w:cs="Times New Roman"/>
          <w:b/>
          <w:sz w:val="24"/>
          <w:szCs w:val="24"/>
        </w:rPr>
      </w:pPr>
    </w:p>
    <w:p w:rsidR="00F80E17" w:rsidRDefault="00F80E17" w:rsidP="00F80E17">
      <w:pPr>
        <w:spacing w:after="0"/>
        <w:rPr>
          <w:rFonts w:ascii="Times New Roman" w:hAnsi="Times New Roman" w:cs="Times New Roman"/>
          <w:b/>
          <w:sz w:val="24"/>
          <w:szCs w:val="24"/>
        </w:rPr>
      </w:pPr>
      <w:r>
        <w:rPr>
          <w:rFonts w:ascii="Times New Roman" w:hAnsi="Times New Roman" w:cs="Times New Roman"/>
          <w:b/>
          <w:sz w:val="24"/>
          <w:szCs w:val="24"/>
        </w:rPr>
        <w:t>3B.</w:t>
      </w:r>
      <w:r>
        <w:rPr>
          <w:rFonts w:ascii="Times New Roman" w:hAnsi="Times New Roman" w:cs="Times New Roman"/>
          <w:b/>
          <w:sz w:val="24"/>
          <w:szCs w:val="24"/>
        </w:rPr>
        <w:tab/>
        <w:t xml:space="preserve">Physical </w:t>
      </w:r>
      <w:proofErr w:type="gramStart"/>
      <w:r>
        <w:rPr>
          <w:rFonts w:ascii="Times New Roman" w:hAnsi="Times New Roman" w:cs="Times New Roman"/>
          <w:b/>
          <w:sz w:val="24"/>
          <w:szCs w:val="24"/>
        </w:rPr>
        <w:t>Resources</w:t>
      </w:r>
      <w:r w:rsidR="001F2B48">
        <w:rPr>
          <w:rFonts w:ascii="Times New Roman" w:hAnsi="Times New Roman" w:cs="Times New Roman"/>
          <w:b/>
          <w:sz w:val="24"/>
          <w:szCs w:val="24"/>
        </w:rPr>
        <w:t xml:space="preserve">  (</w:t>
      </w:r>
      <w:proofErr w:type="gramEnd"/>
      <w:r w:rsidR="001F2B48">
        <w:rPr>
          <w:rFonts w:ascii="Times New Roman" w:hAnsi="Times New Roman" w:cs="Times New Roman"/>
          <w:b/>
          <w:sz w:val="24"/>
          <w:szCs w:val="24"/>
        </w:rPr>
        <w:t xml:space="preserve">Assigned to Bert Leon Guerrero and Adrian </w:t>
      </w:r>
      <w:proofErr w:type="spellStart"/>
      <w:r w:rsidR="001F2B48">
        <w:rPr>
          <w:rFonts w:ascii="Times New Roman" w:hAnsi="Times New Roman" w:cs="Times New Roman"/>
          <w:b/>
          <w:sz w:val="24"/>
          <w:szCs w:val="24"/>
        </w:rPr>
        <w:t>Atalig</w:t>
      </w:r>
      <w:proofErr w:type="spellEnd"/>
      <w:r w:rsidR="001F2B48">
        <w:rPr>
          <w:rFonts w:ascii="Times New Roman" w:hAnsi="Times New Roman" w:cs="Times New Roman"/>
          <w:b/>
          <w:sz w:val="24"/>
          <w:szCs w:val="24"/>
        </w:rPr>
        <w:t>)</w:t>
      </w:r>
    </w:p>
    <w:p w:rsidR="00F80E17" w:rsidRDefault="00F80E17" w:rsidP="00F80E17">
      <w:pPr>
        <w:spacing w:after="0"/>
        <w:rPr>
          <w:rFonts w:ascii="Times New Roman" w:hAnsi="Times New Roman" w:cs="Times New Roman"/>
          <w:i/>
          <w:sz w:val="24"/>
          <w:szCs w:val="24"/>
        </w:rPr>
      </w:pPr>
      <w:r>
        <w:rPr>
          <w:rFonts w:ascii="Times New Roman" w:hAnsi="Times New Roman" w:cs="Times New Roman"/>
          <w:i/>
          <w:sz w:val="24"/>
          <w:szCs w:val="24"/>
        </w:rPr>
        <w:t>Physical resources, which include facilities, equipment, land, and other assets, support student learning programs and services and improve institutional effectiveness.  Physical resource planning is integrated with institutional planning.</w:t>
      </w:r>
    </w:p>
    <w:p w:rsidR="00F80E17" w:rsidRPr="00D95E51" w:rsidRDefault="00F80E17" w:rsidP="00F80E17">
      <w:pPr>
        <w:spacing w:after="0"/>
        <w:rPr>
          <w:rFonts w:ascii="Times New Roman" w:hAnsi="Times New Roman" w:cs="Times New Roman"/>
          <w:i/>
          <w:sz w:val="24"/>
          <w:szCs w:val="24"/>
        </w:rPr>
      </w:pPr>
    </w:p>
    <w:p w:rsidR="00F80E17" w:rsidRPr="00B4528D" w:rsidRDefault="00F80E17" w:rsidP="00F80E17">
      <w:pPr>
        <w:ind w:left="720" w:hanging="180"/>
        <w:jc w:val="both"/>
        <w:rPr>
          <w:rFonts w:ascii="Times New Roman" w:hAnsi="Times New Roman" w:cs="Times New Roman"/>
          <w:b/>
          <w:i/>
          <w:sz w:val="24"/>
          <w:szCs w:val="24"/>
        </w:rPr>
      </w:pPr>
      <w:r>
        <w:rPr>
          <w:rFonts w:ascii="Times New Roman" w:hAnsi="Times New Roman" w:cs="Times New Roman"/>
          <w:b/>
          <w:i/>
          <w:sz w:val="24"/>
          <w:szCs w:val="24"/>
        </w:rPr>
        <w:t>3B</w:t>
      </w:r>
      <w:r w:rsidRPr="00B4528D">
        <w:rPr>
          <w:rFonts w:ascii="Times New Roman" w:hAnsi="Times New Roman" w:cs="Times New Roman"/>
          <w:b/>
          <w:i/>
          <w:sz w:val="24"/>
          <w:szCs w:val="24"/>
        </w:rPr>
        <w:t>1</w:t>
      </w:r>
      <w:r w:rsidRPr="00B4528D">
        <w:rPr>
          <w:b/>
          <w:i/>
        </w:rPr>
        <w:t xml:space="preserve">. </w:t>
      </w:r>
      <w:proofErr w:type="gramStart"/>
      <w:r>
        <w:rPr>
          <w:rFonts w:ascii="Times New Roman" w:hAnsi="Times New Roman" w:cs="Times New Roman"/>
          <w:b/>
          <w:i/>
          <w:sz w:val="24"/>
          <w:szCs w:val="24"/>
        </w:rPr>
        <w:t>The</w:t>
      </w:r>
      <w:proofErr w:type="gramEnd"/>
      <w:r>
        <w:rPr>
          <w:rFonts w:ascii="Times New Roman" w:hAnsi="Times New Roman" w:cs="Times New Roman"/>
          <w:b/>
          <w:i/>
          <w:sz w:val="24"/>
          <w:szCs w:val="24"/>
        </w:rPr>
        <w:t xml:space="preserve"> institution assures safe and sufficient physical resources at all locations where it offers courses, programs, and learning support services.  They are constructed and maintained to assure access, safety, security, and a healthful learning and working environment.</w:t>
      </w:r>
      <w:r w:rsidRPr="00B4528D">
        <w:rPr>
          <w:rFonts w:ascii="Times New Roman" w:hAnsi="Times New Roman" w:cs="Times New Roman"/>
          <w:b/>
          <w:i/>
          <w:sz w:val="24"/>
          <w:szCs w:val="24"/>
        </w:rPr>
        <w:t xml:space="preserve"> </w:t>
      </w:r>
    </w:p>
    <w:p w:rsidR="00F80E17" w:rsidRDefault="00F80E17" w:rsidP="00F80E17">
      <w:pPr>
        <w:rPr>
          <w:rFonts w:ascii="Times New Roman" w:hAnsi="Times New Roman" w:cs="Times New Roman"/>
          <w:sz w:val="24"/>
          <w:szCs w:val="24"/>
          <w:u w:val="single"/>
        </w:rPr>
      </w:pPr>
      <w:r>
        <w:rPr>
          <w:rFonts w:ascii="Times New Roman" w:hAnsi="Times New Roman" w:cs="Times New Roman"/>
          <w:sz w:val="24"/>
          <w:szCs w:val="24"/>
          <w:u w:val="single"/>
        </w:rPr>
        <w:t>Descriptive Summary</w:t>
      </w:r>
    </w:p>
    <w:p w:rsidR="00D03C19" w:rsidRDefault="00D03C19" w:rsidP="00D03C19">
      <w:pPr>
        <w:autoSpaceDE w:val="0"/>
        <w:autoSpaceDN w:val="0"/>
        <w:adjustRightInd w:val="0"/>
        <w:spacing w:line="240" w:lineRule="auto"/>
        <w:rPr>
          <w:rFonts w:ascii="Times New Roman" w:hAnsi="Times New Roman"/>
          <w:color w:val="191919"/>
          <w:sz w:val="24"/>
          <w:szCs w:val="24"/>
        </w:rPr>
      </w:pPr>
      <w:r w:rsidRPr="00A82A00">
        <w:rPr>
          <w:rFonts w:ascii="Times New Roman" w:hAnsi="Times New Roman"/>
          <w:color w:val="191919"/>
          <w:sz w:val="24"/>
          <w:szCs w:val="24"/>
        </w:rPr>
        <w:t xml:space="preserve">The College strives to develop and maintain </w:t>
      </w:r>
      <w:r>
        <w:rPr>
          <w:rFonts w:ascii="Times New Roman" w:hAnsi="Times New Roman"/>
          <w:color w:val="191919"/>
          <w:sz w:val="24"/>
          <w:szCs w:val="24"/>
        </w:rPr>
        <w:t xml:space="preserve">adequate </w:t>
      </w:r>
      <w:r w:rsidRPr="00A82A00">
        <w:rPr>
          <w:rFonts w:ascii="Times New Roman" w:hAnsi="Times New Roman"/>
          <w:color w:val="191919"/>
          <w:sz w:val="24"/>
          <w:szCs w:val="24"/>
        </w:rPr>
        <w:t xml:space="preserve">physical resources in order to provide a positive environment to support excellence in instruction and learning. </w:t>
      </w:r>
      <w:r>
        <w:rPr>
          <w:rFonts w:ascii="Times New Roman" w:hAnsi="Times New Roman"/>
          <w:color w:val="191919"/>
          <w:sz w:val="24"/>
          <w:szCs w:val="24"/>
        </w:rPr>
        <w:t>Periodic inspections of facilities are conducted on a quarterly basis to ensure that health and safety regulations are being adhered to, and that they satisfy the federal Occupational Safety and Health Administration (OSHA) standards.</w:t>
      </w:r>
      <w:r>
        <w:rPr>
          <w:rStyle w:val="FootnoteReference"/>
          <w:color w:val="191919"/>
          <w:szCs w:val="24"/>
        </w:rPr>
        <w:footnoteReference w:id="28"/>
      </w:r>
      <w:r>
        <w:rPr>
          <w:rFonts w:ascii="Times New Roman" w:hAnsi="Times New Roman"/>
          <w:color w:val="191919"/>
          <w:sz w:val="24"/>
          <w:szCs w:val="24"/>
        </w:rPr>
        <w:t xml:space="preserve">  Buildings are also inspected to ensure compliance with federal and local building codes as well as the uniform fire codes.  </w:t>
      </w:r>
    </w:p>
    <w:p w:rsidR="00F80E17" w:rsidRDefault="00D03C19" w:rsidP="00D03C19">
      <w:pPr>
        <w:rPr>
          <w:rFonts w:ascii="Times New Roman" w:hAnsi="Times New Roman"/>
          <w:color w:val="191919"/>
          <w:sz w:val="24"/>
          <w:szCs w:val="24"/>
        </w:rPr>
      </w:pPr>
      <w:r w:rsidRPr="00A82A00">
        <w:rPr>
          <w:rFonts w:ascii="Times New Roman" w:hAnsi="Times New Roman"/>
          <w:color w:val="191919"/>
          <w:sz w:val="24"/>
          <w:szCs w:val="24"/>
        </w:rPr>
        <w:t xml:space="preserve">The College has been able to </w:t>
      </w:r>
      <w:r>
        <w:rPr>
          <w:rFonts w:ascii="Times New Roman" w:hAnsi="Times New Roman"/>
          <w:color w:val="191919"/>
          <w:sz w:val="24"/>
          <w:szCs w:val="24"/>
        </w:rPr>
        <w:t>effectively maintain its</w:t>
      </w:r>
      <w:r w:rsidRPr="00A82A00">
        <w:rPr>
          <w:rFonts w:ascii="Times New Roman" w:hAnsi="Times New Roman"/>
          <w:color w:val="191919"/>
          <w:sz w:val="24"/>
          <w:szCs w:val="24"/>
        </w:rPr>
        <w:t xml:space="preserve"> current physical resources while </w:t>
      </w:r>
      <w:r w:rsidRPr="001D4B31">
        <w:rPr>
          <w:rFonts w:ascii="Times New Roman" w:hAnsi="Times New Roman"/>
          <w:color w:val="191919"/>
          <w:sz w:val="24"/>
          <w:szCs w:val="24"/>
        </w:rPr>
        <w:t>planning for the future needs of its educational programs and services.</w:t>
      </w:r>
    </w:p>
    <w:p w:rsidR="00D03C19" w:rsidRPr="00D03C19" w:rsidRDefault="00D03C19" w:rsidP="00D03C19">
      <w:pPr>
        <w:pStyle w:val="ListParagraph"/>
        <w:numPr>
          <w:ilvl w:val="0"/>
          <w:numId w:val="5"/>
        </w:numPr>
        <w:rPr>
          <w:rFonts w:ascii="Times New Roman" w:hAnsi="Times New Roman" w:cs="Times New Roman"/>
          <w:sz w:val="24"/>
          <w:szCs w:val="24"/>
        </w:rPr>
      </w:pPr>
      <w:r w:rsidRPr="00D03C19">
        <w:rPr>
          <w:rFonts w:ascii="Times New Roman" w:hAnsi="Times New Roman" w:cs="Times New Roman"/>
          <w:sz w:val="24"/>
          <w:szCs w:val="24"/>
        </w:rPr>
        <w:t xml:space="preserve">New buildings </w:t>
      </w:r>
    </w:p>
    <w:p w:rsidR="00F80E17" w:rsidRDefault="00F80E17" w:rsidP="00F80E17">
      <w:pPr>
        <w:rPr>
          <w:rFonts w:ascii="Times New Roman" w:hAnsi="Times New Roman" w:cs="Times New Roman"/>
          <w:sz w:val="24"/>
          <w:szCs w:val="24"/>
          <w:u w:val="single"/>
        </w:rPr>
      </w:pPr>
      <w:r>
        <w:rPr>
          <w:rFonts w:ascii="Times New Roman" w:hAnsi="Times New Roman" w:cs="Times New Roman"/>
          <w:sz w:val="24"/>
          <w:szCs w:val="24"/>
          <w:u w:val="single"/>
        </w:rPr>
        <w:lastRenderedPageBreak/>
        <w:t>Self-Evaluation</w:t>
      </w:r>
    </w:p>
    <w:p w:rsidR="00F80E17" w:rsidRDefault="00D03C19" w:rsidP="00D03C19">
      <w:pPr>
        <w:pStyle w:val="ListParagraph"/>
        <w:numPr>
          <w:ilvl w:val="0"/>
          <w:numId w:val="5"/>
        </w:numPr>
        <w:rPr>
          <w:rFonts w:ascii="Times New Roman" w:hAnsi="Times New Roman" w:cs="Times New Roman"/>
          <w:sz w:val="24"/>
          <w:szCs w:val="24"/>
        </w:rPr>
      </w:pPr>
      <w:r w:rsidRPr="00D03C19">
        <w:rPr>
          <w:rFonts w:ascii="Times New Roman" w:hAnsi="Times New Roman" w:cs="Times New Roman"/>
          <w:sz w:val="24"/>
          <w:szCs w:val="24"/>
        </w:rPr>
        <w:t>ISMP</w:t>
      </w:r>
      <w:r>
        <w:rPr>
          <w:rFonts w:ascii="Times New Roman" w:hAnsi="Times New Roman" w:cs="Times New Roman"/>
          <w:sz w:val="24"/>
          <w:szCs w:val="24"/>
        </w:rPr>
        <w:t xml:space="preserve"> 2014 – 2020 Goal 2 and 3</w:t>
      </w:r>
    </w:p>
    <w:p w:rsidR="00D03C19" w:rsidRDefault="00D03C19" w:rsidP="00D03C19">
      <w:pPr>
        <w:pStyle w:val="ListParagraph"/>
        <w:rPr>
          <w:rFonts w:ascii="Times New Roman" w:hAnsi="Times New Roman" w:cs="Times New Roman"/>
          <w:sz w:val="24"/>
          <w:szCs w:val="24"/>
        </w:rPr>
      </w:pPr>
      <w:r w:rsidRPr="00D03C19">
        <w:rPr>
          <w:rFonts w:ascii="Times New Roman" w:hAnsi="Times New Roman" w:cs="Times New Roman"/>
          <w:sz w:val="24"/>
          <w:szCs w:val="24"/>
        </w:rPr>
        <w:t>“Transform the campus into a facility conducive for learning and teaching with a genuine sense of family spirit and dialogue among employees who are committed to student access and student success.</w:t>
      </w:r>
      <w:r>
        <w:rPr>
          <w:rFonts w:ascii="Times New Roman" w:hAnsi="Times New Roman" w:cs="Times New Roman"/>
          <w:sz w:val="24"/>
          <w:szCs w:val="24"/>
        </w:rPr>
        <w:t>”</w:t>
      </w:r>
    </w:p>
    <w:p w:rsidR="00D03C19" w:rsidRPr="00D03C19" w:rsidRDefault="00D03C19" w:rsidP="00D03C1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GCC Physical Master Plan</w:t>
      </w:r>
    </w:p>
    <w:p w:rsidR="00F80E17" w:rsidRPr="00C603DA" w:rsidRDefault="00F80E17" w:rsidP="00F80E17">
      <w:pPr>
        <w:rPr>
          <w:rFonts w:ascii="Times New Roman" w:hAnsi="Times New Roman" w:cs="Times New Roman"/>
          <w:sz w:val="24"/>
          <w:szCs w:val="24"/>
        </w:rPr>
      </w:pPr>
      <w:r w:rsidRPr="00C603DA">
        <w:rPr>
          <w:rFonts w:ascii="Times New Roman" w:hAnsi="Times New Roman" w:cs="Times New Roman"/>
          <w:sz w:val="24"/>
          <w:szCs w:val="24"/>
        </w:rPr>
        <w:t>Actionable Improvement Plan</w:t>
      </w:r>
    </w:p>
    <w:p w:rsidR="00F80E17" w:rsidRPr="00C603DA" w:rsidRDefault="00C603DA" w:rsidP="00F80E17">
      <w:pPr>
        <w:rPr>
          <w:rFonts w:ascii="Times New Roman" w:hAnsi="Times New Roman" w:cs="Times New Roman"/>
          <w:sz w:val="24"/>
          <w:szCs w:val="24"/>
        </w:rPr>
      </w:pPr>
      <w:r>
        <w:rPr>
          <w:rFonts w:ascii="Times New Roman" w:hAnsi="Times New Roman" w:cs="Times New Roman"/>
          <w:sz w:val="24"/>
          <w:szCs w:val="24"/>
        </w:rPr>
        <w:tab/>
      </w:r>
      <w:r w:rsidRPr="00C603DA">
        <w:rPr>
          <w:rFonts w:ascii="Times New Roman" w:hAnsi="Times New Roman" w:cs="Times New Roman"/>
          <w:sz w:val="24"/>
          <w:szCs w:val="24"/>
        </w:rPr>
        <w:t>None</w:t>
      </w:r>
    </w:p>
    <w:p w:rsidR="008A4A77" w:rsidRDefault="008A4A77" w:rsidP="00F80E17">
      <w:pPr>
        <w:rPr>
          <w:rFonts w:ascii="Times New Roman" w:hAnsi="Times New Roman" w:cs="Times New Roman"/>
          <w:sz w:val="24"/>
          <w:szCs w:val="24"/>
          <w:u w:val="single"/>
        </w:rPr>
      </w:pPr>
    </w:p>
    <w:p w:rsidR="00F80E17" w:rsidRPr="00B4528D" w:rsidRDefault="00F80E17" w:rsidP="00F80E17">
      <w:pPr>
        <w:ind w:left="720" w:hanging="180"/>
        <w:rPr>
          <w:rFonts w:ascii="Times New Roman" w:hAnsi="Times New Roman" w:cs="Times New Roman"/>
          <w:b/>
          <w:i/>
          <w:sz w:val="24"/>
          <w:szCs w:val="24"/>
        </w:rPr>
      </w:pPr>
      <w:r>
        <w:rPr>
          <w:rFonts w:ascii="Times New Roman" w:hAnsi="Times New Roman" w:cs="Times New Roman"/>
          <w:b/>
          <w:i/>
          <w:sz w:val="24"/>
          <w:szCs w:val="24"/>
        </w:rPr>
        <w:t>3B</w:t>
      </w:r>
      <w:r w:rsidRPr="00B4528D">
        <w:rPr>
          <w:rFonts w:ascii="Times New Roman" w:hAnsi="Times New Roman" w:cs="Times New Roman"/>
          <w:b/>
          <w:i/>
          <w:sz w:val="24"/>
          <w:szCs w:val="24"/>
        </w:rPr>
        <w:t xml:space="preserve">2. </w:t>
      </w:r>
      <w:r>
        <w:rPr>
          <w:rFonts w:ascii="Times New Roman" w:hAnsi="Times New Roman" w:cs="Times New Roman"/>
          <w:b/>
          <w:i/>
          <w:sz w:val="24"/>
          <w:szCs w:val="24"/>
        </w:rPr>
        <w:t>The institution plans, acquires or builds, maintains, and upgrades or replaces it physical resources, including facilities, equipment, land, and other assets, in a manner that assures effective utilization and the continuing quality necessary to support its programs and services and achieve its mission.</w:t>
      </w:r>
    </w:p>
    <w:p w:rsidR="00F80E17" w:rsidRDefault="00F80E17" w:rsidP="00F80E17">
      <w:pPr>
        <w:rPr>
          <w:rFonts w:ascii="Times New Roman" w:hAnsi="Times New Roman" w:cs="Times New Roman"/>
          <w:sz w:val="24"/>
          <w:szCs w:val="24"/>
          <w:u w:val="single"/>
        </w:rPr>
      </w:pPr>
      <w:r>
        <w:rPr>
          <w:rFonts w:ascii="Times New Roman" w:hAnsi="Times New Roman" w:cs="Times New Roman"/>
          <w:sz w:val="24"/>
          <w:szCs w:val="24"/>
          <w:u w:val="single"/>
        </w:rPr>
        <w:t>Descriptive Summary</w:t>
      </w:r>
    </w:p>
    <w:p w:rsidR="00455754" w:rsidRDefault="00455754" w:rsidP="00455754">
      <w:pPr>
        <w:autoSpaceDE w:val="0"/>
        <w:autoSpaceDN w:val="0"/>
        <w:adjustRightInd w:val="0"/>
        <w:spacing w:line="240" w:lineRule="auto"/>
        <w:rPr>
          <w:rFonts w:ascii="Times New Roman" w:hAnsi="Times New Roman"/>
          <w:color w:val="191919"/>
          <w:sz w:val="24"/>
          <w:szCs w:val="24"/>
        </w:rPr>
      </w:pPr>
      <w:r w:rsidRPr="00A82A00">
        <w:rPr>
          <w:rFonts w:ascii="Times New Roman" w:hAnsi="Times New Roman"/>
          <w:color w:val="191919"/>
          <w:sz w:val="24"/>
          <w:szCs w:val="24"/>
        </w:rPr>
        <w:t xml:space="preserve">The College plans, constructs and maintains its physical resources to enhance and support student learning programs and services. Physical resource planning is integrated with institutional planning. ISMP and </w:t>
      </w:r>
      <w:r>
        <w:rPr>
          <w:rFonts w:ascii="Times New Roman" w:hAnsi="Times New Roman"/>
          <w:color w:val="191919"/>
          <w:sz w:val="24"/>
          <w:szCs w:val="24"/>
        </w:rPr>
        <w:t xml:space="preserve">Physical </w:t>
      </w:r>
      <w:r w:rsidRPr="00A82A00">
        <w:rPr>
          <w:rFonts w:ascii="Times New Roman" w:hAnsi="Times New Roman"/>
          <w:color w:val="191919"/>
          <w:sz w:val="24"/>
          <w:szCs w:val="24"/>
        </w:rPr>
        <w:t xml:space="preserve">Master Plan serve as the primary planning documents. These documents are driven by the College’s </w:t>
      </w:r>
      <w:r>
        <w:rPr>
          <w:rFonts w:ascii="Times New Roman" w:hAnsi="Times New Roman"/>
          <w:color w:val="191919"/>
          <w:sz w:val="24"/>
          <w:szCs w:val="24"/>
        </w:rPr>
        <w:t>m</w:t>
      </w:r>
      <w:r w:rsidRPr="00A82A00">
        <w:rPr>
          <w:rFonts w:ascii="Times New Roman" w:hAnsi="Times New Roman"/>
          <w:color w:val="191919"/>
          <w:sz w:val="24"/>
          <w:szCs w:val="24"/>
        </w:rPr>
        <w:t>ission, priorities and annual department plans.</w:t>
      </w:r>
    </w:p>
    <w:p w:rsidR="00F80E17" w:rsidRDefault="00F80E17" w:rsidP="00F80E17">
      <w:pPr>
        <w:rPr>
          <w:rFonts w:ascii="Times New Roman" w:hAnsi="Times New Roman" w:cs="Times New Roman"/>
          <w:sz w:val="24"/>
          <w:szCs w:val="24"/>
          <w:u w:val="single"/>
        </w:rPr>
      </w:pPr>
    </w:p>
    <w:p w:rsidR="00F80E17" w:rsidRDefault="00F80E17" w:rsidP="00F80E17">
      <w:pPr>
        <w:rPr>
          <w:rFonts w:ascii="Times New Roman" w:hAnsi="Times New Roman" w:cs="Times New Roman"/>
          <w:sz w:val="24"/>
          <w:szCs w:val="24"/>
          <w:u w:val="single"/>
        </w:rPr>
      </w:pPr>
      <w:r>
        <w:rPr>
          <w:rFonts w:ascii="Times New Roman" w:hAnsi="Times New Roman" w:cs="Times New Roman"/>
          <w:sz w:val="24"/>
          <w:szCs w:val="24"/>
          <w:u w:val="single"/>
        </w:rPr>
        <w:t>Self-Evaluation</w:t>
      </w:r>
    </w:p>
    <w:p w:rsidR="00F80E17" w:rsidRPr="00455754" w:rsidRDefault="00455754" w:rsidP="00455754">
      <w:pPr>
        <w:pStyle w:val="ListParagraph"/>
        <w:numPr>
          <w:ilvl w:val="0"/>
          <w:numId w:val="5"/>
        </w:numPr>
        <w:rPr>
          <w:rFonts w:ascii="Times New Roman" w:hAnsi="Times New Roman" w:cs="Times New Roman"/>
          <w:sz w:val="24"/>
          <w:szCs w:val="24"/>
        </w:rPr>
      </w:pPr>
      <w:r w:rsidRPr="00455754">
        <w:rPr>
          <w:rFonts w:ascii="Times New Roman" w:hAnsi="Times New Roman" w:cs="Times New Roman"/>
          <w:sz w:val="24"/>
          <w:szCs w:val="24"/>
        </w:rPr>
        <w:t>Staffing pattern for maintenance section</w:t>
      </w:r>
    </w:p>
    <w:p w:rsidR="00F80E17" w:rsidRDefault="00F80E17" w:rsidP="00F80E17">
      <w:pPr>
        <w:rPr>
          <w:rFonts w:ascii="Times New Roman" w:hAnsi="Times New Roman" w:cs="Times New Roman"/>
          <w:sz w:val="24"/>
          <w:szCs w:val="24"/>
          <w:u w:val="single"/>
        </w:rPr>
      </w:pPr>
      <w:r>
        <w:rPr>
          <w:rFonts w:ascii="Times New Roman" w:hAnsi="Times New Roman" w:cs="Times New Roman"/>
          <w:sz w:val="24"/>
          <w:szCs w:val="24"/>
          <w:u w:val="single"/>
        </w:rPr>
        <w:t>Actionable Improvement Plan</w:t>
      </w:r>
    </w:p>
    <w:p w:rsidR="00D20E4E" w:rsidRPr="00D20E4E" w:rsidRDefault="00D20E4E" w:rsidP="00F80E17">
      <w:pPr>
        <w:rPr>
          <w:rFonts w:ascii="Times New Roman" w:hAnsi="Times New Roman" w:cs="Times New Roman"/>
          <w:sz w:val="24"/>
          <w:szCs w:val="24"/>
        </w:rPr>
      </w:pPr>
      <w:r w:rsidRPr="00D20E4E">
        <w:rPr>
          <w:rFonts w:ascii="Times New Roman" w:hAnsi="Times New Roman" w:cs="Times New Roman"/>
          <w:sz w:val="24"/>
          <w:szCs w:val="24"/>
        </w:rPr>
        <w:t>None</w:t>
      </w:r>
    </w:p>
    <w:p w:rsidR="00F80E17" w:rsidRPr="00B4528D" w:rsidRDefault="00F80E17" w:rsidP="00F80E17">
      <w:pPr>
        <w:ind w:left="720" w:hanging="270"/>
        <w:rPr>
          <w:rFonts w:ascii="Times New Roman" w:hAnsi="Times New Roman" w:cs="Times New Roman"/>
          <w:b/>
          <w:i/>
          <w:sz w:val="24"/>
          <w:szCs w:val="24"/>
          <w:u w:val="single"/>
        </w:rPr>
      </w:pPr>
      <w:r>
        <w:rPr>
          <w:rFonts w:ascii="Times New Roman" w:hAnsi="Times New Roman" w:cs="Times New Roman"/>
          <w:b/>
          <w:i/>
          <w:sz w:val="24"/>
          <w:szCs w:val="24"/>
        </w:rPr>
        <w:t>3B</w:t>
      </w:r>
      <w:r w:rsidRPr="00B4528D">
        <w:rPr>
          <w:rFonts w:ascii="Times New Roman" w:hAnsi="Times New Roman" w:cs="Times New Roman"/>
          <w:b/>
          <w:i/>
          <w:sz w:val="24"/>
          <w:szCs w:val="24"/>
        </w:rPr>
        <w:t xml:space="preserve">3. </w:t>
      </w:r>
      <w:proofErr w:type="gramStart"/>
      <w:r>
        <w:rPr>
          <w:rFonts w:ascii="Times New Roman" w:hAnsi="Times New Roman" w:cs="Times New Roman"/>
          <w:b/>
          <w:i/>
          <w:sz w:val="24"/>
          <w:szCs w:val="24"/>
        </w:rPr>
        <w:t>To</w:t>
      </w:r>
      <w:proofErr w:type="gramEnd"/>
      <w:r>
        <w:rPr>
          <w:rFonts w:ascii="Times New Roman" w:hAnsi="Times New Roman" w:cs="Times New Roman"/>
          <w:b/>
          <w:i/>
          <w:sz w:val="24"/>
          <w:szCs w:val="24"/>
        </w:rPr>
        <w:t xml:space="preserve"> assure the feasibility and effectiveness of physical resources in supporting institutional programs and services, the institution plans and evaluates its facilities and equipment on a regular basis, taking utilization and other relevant data into account.</w:t>
      </w:r>
    </w:p>
    <w:p w:rsidR="00F80E17" w:rsidRDefault="00F80E17" w:rsidP="00F80E17">
      <w:pPr>
        <w:rPr>
          <w:rFonts w:ascii="Times New Roman" w:hAnsi="Times New Roman" w:cs="Times New Roman"/>
          <w:sz w:val="24"/>
          <w:szCs w:val="24"/>
          <w:u w:val="single"/>
        </w:rPr>
      </w:pPr>
      <w:r>
        <w:rPr>
          <w:rFonts w:ascii="Times New Roman" w:hAnsi="Times New Roman" w:cs="Times New Roman"/>
          <w:sz w:val="24"/>
          <w:szCs w:val="24"/>
          <w:u w:val="single"/>
        </w:rPr>
        <w:t>Descriptive Summary</w:t>
      </w:r>
    </w:p>
    <w:p w:rsidR="00BB2F48" w:rsidRDefault="00BB2F48" w:rsidP="00BB2F48">
      <w:pPr>
        <w:autoSpaceDE w:val="0"/>
        <w:autoSpaceDN w:val="0"/>
        <w:adjustRightInd w:val="0"/>
        <w:spacing w:line="240" w:lineRule="auto"/>
        <w:rPr>
          <w:rFonts w:ascii="Times New Roman" w:hAnsi="Times New Roman"/>
          <w:color w:val="191919"/>
          <w:sz w:val="24"/>
          <w:szCs w:val="24"/>
        </w:rPr>
      </w:pPr>
      <w:r>
        <w:rPr>
          <w:rFonts w:ascii="Times New Roman" w:hAnsi="Times New Roman"/>
          <w:color w:val="191919"/>
          <w:sz w:val="24"/>
          <w:szCs w:val="24"/>
        </w:rPr>
        <w:t>Aligned with GCC’s goal</w:t>
      </w:r>
      <w:r w:rsidRPr="00A82A00">
        <w:rPr>
          <w:rFonts w:ascii="Times New Roman" w:hAnsi="Times New Roman"/>
          <w:color w:val="191919"/>
          <w:sz w:val="24"/>
          <w:szCs w:val="24"/>
        </w:rPr>
        <w:t xml:space="preserve"> to provide facilities that are clean, efficient, safe</w:t>
      </w:r>
      <w:r>
        <w:rPr>
          <w:rFonts w:ascii="Times New Roman" w:hAnsi="Times New Roman"/>
          <w:color w:val="191919"/>
          <w:sz w:val="24"/>
          <w:szCs w:val="24"/>
        </w:rPr>
        <w:t>,</w:t>
      </w:r>
      <w:r w:rsidRPr="00A82A00">
        <w:rPr>
          <w:rFonts w:ascii="Times New Roman" w:hAnsi="Times New Roman"/>
          <w:color w:val="191919"/>
          <w:sz w:val="24"/>
          <w:szCs w:val="24"/>
        </w:rPr>
        <w:t xml:space="preserve"> functional and aesthetically pleasing, the College is systematically implementing various components of its integrated 2005 Campus Master Plan</w:t>
      </w:r>
      <w:r>
        <w:rPr>
          <w:rFonts w:ascii="Times New Roman" w:hAnsi="Times New Roman"/>
          <w:color w:val="191919"/>
          <w:sz w:val="24"/>
          <w:szCs w:val="24"/>
        </w:rPr>
        <w:t xml:space="preserve"> (update of the plan is currently being discussed)</w:t>
      </w:r>
      <w:r w:rsidRPr="00A82A00">
        <w:rPr>
          <w:rFonts w:ascii="Times New Roman" w:hAnsi="Times New Roman"/>
          <w:color w:val="191919"/>
          <w:sz w:val="24"/>
          <w:szCs w:val="24"/>
        </w:rPr>
        <w:t xml:space="preserve"> and </w:t>
      </w:r>
      <w:r w:rsidRPr="00A82A00">
        <w:rPr>
          <w:rFonts w:ascii="Times New Roman" w:hAnsi="Times New Roman"/>
          <w:color w:val="191919"/>
          <w:sz w:val="24"/>
          <w:szCs w:val="24"/>
        </w:rPr>
        <w:lastRenderedPageBreak/>
        <w:t>continuously reevaluates its anticipated needs.  Completion of key projects</w:t>
      </w:r>
      <w:r>
        <w:rPr>
          <w:rStyle w:val="FootnoteReference"/>
          <w:color w:val="191919"/>
          <w:szCs w:val="24"/>
        </w:rPr>
        <w:footnoteReference w:id="29"/>
      </w:r>
      <w:r w:rsidRPr="00A82A00">
        <w:rPr>
          <w:rFonts w:ascii="Times New Roman" w:hAnsi="Times New Roman"/>
          <w:color w:val="191919"/>
          <w:sz w:val="24"/>
          <w:szCs w:val="24"/>
        </w:rPr>
        <w:t xml:space="preserve"> </w:t>
      </w:r>
      <w:r>
        <w:rPr>
          <w:rFonts w:ascii="Times New Roman" w:hAnsi="Times New Roman"/>
          <w:color w:val="191919"/>
          <w:sz w:val="24"/>
          <w:szCs w:val="24"/>
        </w:rPr>
        <w:t xml:space="preserve">in the master plan </w:t>
      </w:r>
      <w:r w:rsidRPr="00A82A00">
        <w:rPr>
          <w:rFonts w:ascii="Times New Roman" w:hAnsi="Times New Roman"/>
          <w:color w:val="191919"/>
          <w:sz w:val="24"/>
          <w:szCs w:val="24"/>
        </w:rPr>
        <w:t>will increase the building area of the campus by 75</w:t>
      </w:r>
      <w:r>
        <w:rPr>
          <w:rFonts w:ascii="Times New Roman" w:hAnsi="Times New Roman"/>
          <w:color w:val="191919"/>
          <w:sz w:val="24"/>
          <w:szCs w:val="24"/>
        </w:rPr>
        <w:t xml:space="preserve"> percent</w:t>
      </w:r>
      <w:r w:rsidRPr="00A82A00">
        <w:rPr>
          <w:rFonts w:ascii="Times New Roman" w:hAnsi="Times New Roman"/>
          <w:color w:val="191919"/>
          <w:sz w:val="24"/>
          <w:szCs w:val="24"/>
        </w:rPr>
        <w:t xml:space="preserve"> and allow the College to accommodate the anticipated </w:t>
      </w:r>
      <w:r>
        <w:rPr>
          <w:rFonts w:ascii="Times New Roman" w:hAnsi="Times New Roman"/>
          <w:color w:val="191919"/>
          <w:sz w:val="24"/>
          <w:szCs w:val="24"/>
        </w:rPr>
        <w:t xml:space="preserve">15 percent </w:t>
      </w:r>
      <w:r w:rsidRPr="00A82A00">
        <w:rPr>
          <w:rFonts w:ascii="Times New Roman" w:hAnsi="Times New Roman"/>
          <w:color w:val="191919"/>
          <w:sz w:val="24"/>
          <w:szCs w:val="24"/>
        </w:rPr>
        <w:t>increase in student enrollment through 2020.</w:t>
      </w:r>
      <w:r>
        <w:rPr>
          <w:rFonts w:ascii="Times New Roman" w:hAnsi="Times New Roman"/>
          <w:color w:val="191919"/>
          <w:sz w:val="24"/>
          <w:szCs w:val="24"/>
        </w:rPr>
        <w:t xml:space="preserve"> However, the college has already reached a 26 percent increase in student enrollment in just three years since </w:t>
      </w:r>
      <w:r w:rsidRPr="001F5EEC">
        <w:rPr>
          <w:rFonts w:ascii="Times New Roman" w:hAnsi="Times New Roman"/>
          <w:color w:val="191919"/>
          <w:sz w:val="24"/>
          <w:szCs w:val="24"/>
        </w:rPr>
        <w:t>2007 (2010-2011 Fact Book, page 18).</w:t>
      </w:r>
    </w:p>
    <w:p w:rsidR="00F80E17" w:rsidRDefault="00F80E17" w:rsidP="00F80E17">
      <w:pPr>
        <w:rPr>
          <w:rFonts w:ascii="Times New Roman" w:hAnsi="Times New Roman" w:cs="Times New Roman"/>
          <w:sz w:val="24"/>
          <w:szCs w:val="24"/>
          <w:u w:val="single"/>
        </w:rPr>
      </w:pPr>
      <w:r>
        <w:rPr>
          <w:rFonts w:ascii="Times New Roman" w:hAnsi="Times New Roman" w:cs="Times New Roman"/>
          <w:sz w:val="24"/>
          <w:szCs w:val="24"/>
          <w:u w:val="single"/>
        </w:rPr>
        <w:t>Self-Evaluation</w:t>
      </w:r>
    </w:p>
    <w:p w:rsidR="00BB2F48" w:rsidRDefault="00BB2F48" w:rsidP="00BB2F48">
      <w:pPr>
        <w:autoSpaceDE w:val="0"/>
        <w:autoSpaceDN w:val="0"/>
        <w:adjustRightInd w:val="0"/>
        <w:spacing w:line="240" w:lineRule="auto"/>
        <w:rPr>
          <w:rFonts w:ascii="Times New Roman" w:hAnsi="Times New Roman"/>
          <w:color w:val="191919"/>
          <w:sz w:val="24"/>
          <w:szCs w:val="24"/>
        </w:rPr>
      </w:pPr>
      <w:r w:rsidRPr="001D4B31">
        <w:rPr>
          <w:rFonts w:ascii="Times New Roman" w:hAnsi="Times New Roman"/>
          <w:color w:val="191919"/>
          <w:sz w:val="24"/>
          <w:szCs w:val="24"/>
        </w:rPr>
        <w:t>To determine the sufficiency of classroom facilities and other facilities, the College uses “</w:t>
      </w:r>
      <w:r w:rsidRPr="001D4B31">
        <w:rPr>
          <w:rFonts w:ascii="Times New Roman" w:hAnsi="Times New Roman"/>
          <w:sz w:val="24"/>
          <w:szCs w:val="24"/>
        </w:rPr>
        <w:t>room utilization data” to determine the sufficiency of classroom, lecture halls, and labs (computer, science, etc.). Data is obtained from two main areas. First, data is obtained from class scheduling developed each semester by the department chairperson in collaboration with the deans and registrar. The second source of data is obtained through room utilization requests for the use of classrooms, lecture halls, or labs usually for workshops or in the event a class has to be relocated because of air conditioning problems. In this scenario, the online Room Utilization Request Form</w:t>
      </w:r>
      <w:r w:rsidRPr="001D4B31">
        <w:rPr>
          <w:rStyle w:val="FootnoteReference"/>
          <w:szCs w:val="24"/>
        </w:rPr>
        <w:footnoteReference w:id="30"/>
      </w:r>
      <w:r w:rsidRPr="001D4B31">
        <w:rPr>
          <w:rFonts w:ascii="Times New Roman" w:hAnsi="Times New Roman"/>
          <w:sz w:val="24"/>
          <w:szCs w:val="24"/>
        </w:rPr>
        <w:t xml:space="preserve"> is submitted to the Student Support Services Night Administrator to review and process.</w:t>
      </w:r>
      <w:r w:rsidRPr="00A82A00">
        <w:rPr>
          <w:rFonts w:ascii="Times New Roman" w:hAnsi="Times New Roman"/>
          <w:color w:val="191919"/>
          <w:sz w:val="24"/>
          <w:szCs w:val="24"/>
        </w:rPr>
        <w:t xml:space="preserve"> </w:t>
      </w:r>
    </w:p>
    <w:p w:rsidR="00F80E17" w:rsidRDefault="00F80E17" w:rsidP="00F80E17">
      <w:pPr>
        <w:rPr>
          <w:rFonts w:ascii="Times New Roman" w:hAnsi="Times New Roman" w:cs="Times New Roman"/>
          <w:sz w:val="24"/>
          <w:szCs w:val="24"/>
          <w:u w:val="single"/>
        </w:rPr>
      </w:pPr>
      <w:r>
        <w:rPr>
          <w:rFonts w:ascii="Times New Roman" w:hAnsi="Times New Roman" w:cs="Times New Roman"/>
          <w:sz w:val="24"/>
          <w:szCs w:val="24"/>
          <w:u w:val="single"/>
        </w:rPr>
        <w:t>Actionable Improvement Plan</w:t>
      </w:r>
    </w:p>
    <w:p w:rsidR="00F80E17" w:rsidRPr="00C603DA" w:rsidRDefault="00C603DA" w:rsidP="00F80E17">
      <w:pPr>
        <w:rPr>
          <w:rFonts w:ascii="Times New Roman" w:hAnsi="Times New Roman" w:cs="Times New Roman"/>
          <w:sz w:val="24"/>
          <w:szCs w:val="24"/>
        </w:rPr>
      </w:pPr>
      <w:r>
        <w:rPr>
          <w:rFonts w:ascii="Times New Roman" w:hAnsi="Times New Roman" w:cs="Times New Roman"/>
          <w:sz w:val="24"/>
          <w:szCs w:val="24"/>
        </w:rPr>
        <w:tab/>
        <w:t>N</w:t>
      </w:r>
      <w:r w:rsidRPr="00C603DA">
        <w:rPr>
          <w:rFonts w:ascii="Times New Roman" w:hAnsi="Times New Roman" w:cs="Times New Roman"/>
          <w:sz w:val="24"/>
          <w:szCs w:val="24"/>
        </w:rPr>
        <w:t>one</w:t>
      </w:r>
    </w:p>
    <w:p w:rsidR="00F80E17" w:rsidRPr="00B4528D" w:rsidRDefault="00F80E17" w:rsidP="00F80E17">
      <w:pPr>
        <w:ind w:left="720" w:hanging="270"/>
        <w:rPr>
          <w:rFonts w:ascii="Times New Roman" w:hAnsi="Times New Roman" w:cs="Times New Roman"/>
          <w:b/>
          <w:i/>
          <w:sz w:val="24"/>
          <w:szCs w:val="24"/>
        </w:rPr>
      </w:pPr>
      <w:r>
        <w:rPr>
          <w:rFonts w:ascii="Times New Roman" w:hAnsi="Times New Roman" w:cs="Times New Roman"/>
          <w:b/>
          <w:i/>
          <w:sz w:val="24"/>
          <w:szCs w:val="24"/>
        </w:rPr>
        <w:t>3B</w:t>
      </w:r>
      <w:r w:rsidRPr="00B4528D">
        <w:rPr>
          <w:rFonts w:ascii="Times New Roman" w:hAnsi="Times New Roman" w:cs="Times New Roman"/>
          <w:b/>
          <w:i/>
          <w:sz w:val="24"/>
          <w:szCs w:val="24"/>
        </w:rPr>
        <w:t xml:space="preserve">4. </w:t>
      </w:r>
      <w:r>
        <w:rPr>
          <w:rFonts w:ascii="Times New Roman" w:hAnsi="Times New Roman" w:cs="Times New Roman"/>
          <w:b/>
          <w:i/>
          <w:sz w:val="24"/>
          <w:szCs w:val="24"/>
        </w:rPr>
        <w:t>Long-range capital plans support institutional improvement goals and reflect projections of the total cost of ownership of new facilities and equipment.</w:t>
      </w:r>
    </w:p>
    <w:p w:rsidR="00F80E17" w:rsidRDefault="00F80E17" w:rsidP="00F80E17">
      <w:pPr>
        <w:rPr>
          <w:rFonts w:ascii="Times New Roman" w:hAnsi="Times New Roman" w:cs="Times New Roman"/>
          <w:sz w:val="24"/>
          <w:szCs w:val="24"/>
          <w:u w:val="single"/>
        </w:rPr>
      </w:pPr>
      <w:r>
        <w:rPr>
          <w:rFonts w:ascii="Times New Roman" w:hAnsi="Times New Roman" w:cs="Times New Roman"/>
          <w:sz w:val="24"/>
          <w:szCs w:val="24"/>
          <w:u w:val="single"/>
        </w:rPr>
        <w:t>Descriptive Summary</w:t>
      </w:r>
    </w:p>
    <w:p w:rsidR="00B60304" w:rsidRDefault="00B60304" w:rsidP="00B60304">
      <w:pPr>
        <w:autoSpaceDE w:val="0"/>
        <w:autoSpaceDN w:val="0"/>
        <w:adjustRightInd w:val="0"/>
        <w:spacing w:line="240" w:lineRule="auto"/>
        <w:rPr>
          <w:rFonts w:ascii="Times New Roman" w:hAnsi="Times New Roman"/>
          <w:color w:val="191919"/>
          <w:sz w:val="24"/>
          <w:szCs w:val="24"/>
        </w:rPr>
      </w:pPr>
      <w:r w:rsidRPr="00A82A00">
        <w:rPr>
          <w:rFonts w:ascii="Times New Roman" w:hAnsi="Times New Roman"/>
          <w:color w:val="191919"/>
          <w:sz w:val="24"/>
          <w:szCs w:val="24"/>
        </w:rPr>
        <w:t xml:space="preserve">The College evaluates its curriculum </w:t>
      </w:r>
      <w:r>
        <w:rPr>
          <w:rFonts w:ascii="Times New Roman" w:hAnsi="Times New Roman"/>
          <w:color w:val="191919"/>
          <w:sz w:val="24"/>
          <w:szCs w:val="24"/>
        </w:rPr>
        <w:t xml:space="preserve">continuously </w:t>
      </w:r>
      <w:r w:rsidRPr="00A82A00">
        <w:rPr>
          <w:rFonts w:ascii="Times New Roman" w:hAnsi="Times New Roman"/>
          <w:color w:val="191919"/>
          <w:sz w:val="24"/>
          <w:szCs w:val="24"/>
        </w:rPr>
        <w:t xml:space="preserve">and </w:t>
      </w:r>
      <w:proofErr w:type="gramStart"/>
      <w:r>
        <w:rPr>
          <w:rFonts w:ascii="Times New Roman" w:hAnsi="Times New Roman"/>
          <w:color w:val="191919"/>
          <w:sz w:val="24"/>
          <w:szCs w:val="24"/>
        </w:rPr>
        <w:t>evaluate</w:t>
      </w:r>
      <w:proofErr w:type="gramEnd"/>
      <w:r>
        <w:rPr>
          <w:rFonts w:ascii="Times New Roman" w:hAnsi="Times New Roman"/>
          <w:color w:val="191919"/>
          <w:sz w:val="24"/>
          <w:szCs w:val="24"/>
        </w:rPr>
        <w:t xml:space="preserve"> and updates the Physical</w:t>
      </w:r>
      <w:r w:rsidRPr="00A82A00">
        <w:rPr>
          <w:rFonts w:ascii="Times New Roman" w:hAnsi="Times New Roman"/>
          <w:color w:val="191919"/>
          <w:sz w:val="24"/>
          <w:szCs w:val="24"/>
        </w:rPr>
        <w:t xml:space="preserve"> Master Plan every five years to identify long-range capital needs. This </w:t>
      </w:r>
      <w:r>
        <w:rPr>
          <w:rFonts w:ascii="Times New Roman" w:hAnsi="Times New Roman"/>
          <w:color w:val="191919"/>
          <w:sz w:val="24"/>
          <w:szCs w:val="24"/>
        </w:rPr>
        <w:t>p</w:t>
      </w:r>
      <w:r w:rsidRPr="00A82A00">
        <w:rPr>
          <w:rFonts w:ascii="Times New Roman" w:hAnsi="Times New Roman"/>
          <w:color w:val="191919"/>
          <w:sz w:val="24"/>
          <w:szCs w:val="24"/>
        </w:rPr>
        <w:t xml:space="preserve">lan is designed to prioritize capital construction and </w:t>
      </w:r>
      <w:r>
        <w:rPr>
          <w:rFonts w:ascii="Times New Roman" w:hAnsi="Times New Roman"/>
          <w:color w:val="191919"/>
          <w:sz w:val="24"/>
          <w:szCs w:val="24"/>
        </w:rPr>
        <w:t xml:space="preserve">includes </w:t>
      </w:r>
      <w:r w:rsidRPr="00A82A00">
        <w:rPr>
          <w:rFonts w:ascii="Times New Roman" w:hAnsi="Times New Roman"/>
          <w:color w:val="191919"/>
          <w:sz w:val="24"/>
          <w:szCs w:val="24"/>
        </w:rPr>
        <w:t>participation of all stakeholders</w:t>
      </w:r>
      <w:r>
        <w:rPr>
          <w:rFonts w:ascii="Times New Roman" w:hAnsi="Times New Roman"/>
          <w:color w:val="191919"/>
          <w:sz w:val="24"/>
          <w:szCs w:val="24"/>
        </w:rPr>
        <w:t xml:space="preserve">, </w:t>
      </w:r>
      <w:r w:rsidRPr="00A82A00">
        <w:rPr>
          <w:rFonts w:ascii="Times New Roman" w:hAnsi="Times New Roman"/>
          <w:color w:val="191919"/>
          <w:sz w:val="24"/>
          <w:szCs w:val="24"/>
        </w:rPr>
        <w:t>includ</w:t>
      </w:r>
      <w:r>
        <w:rPr>
          <w:rFonts w:ascii="Times New Roman" w:hAnsi="Times New Roman"/>
          <w:color w:val="191919"/>
          <w:sz w:val="24"/>
          <w:szCs w:val="24"/>
        </w:rPr>
        <w:t>ing</w:t>
      </w:r>
      <w:r w:rsidRPr="00A82A00">
        <w:rPr>
          <w:rFonts w:ascii="Times New Roman" w:hAnsi="Times New Roman"/>
          <w:color w:val="191919"/>
          <w:sz w:val="24"/>
          <w:szCs w:val="24"/>
        </w:rPr>
        <w:t xml:space="preserve"> administrators, faculty, staff and students</w:t>
      </w:r>
      <w:r>
        <w:rPr>
          <w:rFonts w:ascii="Times New Roman" w:hAnsi="Times New Roman"/>
          <w:color w:val="191919"/>
          <w:sz w:val="24"/>
          <w:szCs w:val="24"/>
        </w:rPr>
        <w:t>. Inp</w:t>
      </w:r>
      <w:r w:rsidRPr="00A82A00">
        <w:rPr>
          <w:rFonts w:ascii="Times New Roman" w:hAnsi="Times New Roman"/>
          <w:color w:val="191919"/>
          <w:sz w:val="24"/>
          <w:szCs w:val="24"/>
        </w:rPr>
        <w:t>ut from industry partners</w:t>
      </w:r>
      <w:r>
        <w:rPr>
          <w:rFonts w:ascii="Times New Roman" w:hAnsi="Times New Roman"/>
          <w:color w:val="191919"/>
          <w:sz w:val="24"/>
          <w:szCs w:val="24"/>
        </w:rPr>
        <w:t xml:space="preserve"> is also solicited.</w:t>
      </w:r>
      <w:r w:rsidRPr="00A82A00">
        <w:rPr>
          <w:rFonts w:ascii="Times New Roman" w:hAnsi="Times New Roman"/>
          <w:color w:val="191919"/>
          <w:sz w:val="24"/>
          <w:szCs w:val="24"/>
        </w:rPr>
        <w:t xml:space="preserve"> The plan support</w:t>
      </w:r>
      <w:r>
        <w:rPr>
          <w:rFonts w:ascii="Times New Roman" w:hAnsi="Times New Roman"/>
          <w:color w:val="191919"/>
          <w:sz w:val="24"/>
          <w:szCs w:val="24"/>
        </w:rPr>
        <w:t>s</w:t>
      </w:r>
      <w:r w:rsidRPr="00A82A00">
        <w:rPr>
          <w:rFonts w:ascii="Times New Roman" w:hAnsi="Times New Roman"/>
          <w:color w:val="191919"/>
          <w:sz w:val="24"/>
          <w:szCs w:val="24"/>
        </w:rPr>
        <w:t xml:space="preserve"> the College’s goal of ensuring adequate planning based on enrollment and facilities build-out. The availability of federal grants has enabled the College to proceed with an aggressive </w:t>
      </w:r>
      <w:r>
        <w:rPr>
          <w:rFonts w:ascii="Times New Roman" w:hAnsi="Times New Roman"/>
          <w:color w:val="191919"/>
          <w:sz w:val="24"/>
          <w:szCs w:val="24"/>
        </w:rPr>
        <w:t xml:space="preserve">construction </w:t>
      </w:r>
      <w:r w:rsidRPr="00A82A00">
        <w:rPr>
          <w:rFonts w:ascii="Times New Roman" w:hAnsi="Times New Roman"/>
          <w:color w:val="191919"/>
          <w:sz w:val="24"/>
          <w:szCs w:val="24"/>
        </w:rPr>
        <w:t xml:space="preserve">schedule </w:t>
      </w:r>
      <w:r>
        <w:rPr>
          <w:rFonts w:ascii="Times New Roman" w:hAnsi="Times New Roman"/>
          <w:color w:val="191919"/>
          <w:sz w:val="24"/>
          <w:szCs w:val="24"/>
        </w:rPr>
        <w:t xml:space="preserve">for </w:t>
      </w:r>
      <w:r w:rsidRPr="00A82A00">
        <w:rPr>
          <w:rFonts w:ascii="Times New Roman" w:hAnsi="Times New Roman"/>
          <w:color w:val="191919"/>
          <w:sz w:val="24"/>
          <w:szCs w:val="24"/>
        </w:rPr>
        <w:t>key campus facilities.</w:t>
      </w:r>
    </w:p>
    <w:p w:rsidR="00B60304" w:rsidRDefault="00B60304" w:rsidP="00B60304">
      <w:pPr>
        <w:autoSpaceDE w:val="0"/>
        <w:autoSpaceDN w:val="0"/>
        <w:adjustRightInd w:val="0"/>
        <w:spacing w:line="240" w:lineRule="auto"/>
        <w:rPr>
          <w:rFonts w:ascii="Times New Roman" w:hAnsi="Times New Roman"/>
          <w:color w:val="191919"/>
          <w:sz w:val="24"/>
          <w:szCs w:val="24"/>
        </w:rPr>
      </w:pPr>
      <w:r w:rsidRPr="00A82A00">
        <w:rPr>
          <w:rFonts w:ascii="Times New Roman" w:hAnsi="Times New Roman"/>
          <w:color w:val="191919"/>
          <w:sz w:val="24"/>
          <w:szCs w:val="24"/>
        </w:rPr>
        <w:t xml:space="preserve">When considering the implementation of projects and services, an overriding </w:t>
      </w:r>
      <w:r>
        <w:rPr>
          <w:rFonts w:ascii="Times New Roman" w:hAnsi="Times New Roman"/>
          <w:color w:val="191919"/>
          <w:sz w:val="24"/>
          <w:szCs w:val="24"/>
        </w:rPr>
        <w:t xml:space="preserve">concern </w:t>
      </w:r>
      <w:r w:rsidRPr="00A82A00">
        <w:rPr>
          <w:rFonts w:ascii="Times New Roman" w:hAnsi="Times New Roman"/>
          <w:color w:val="191919"/>
          <w:sz w:val="24"/>
          <w:szCs w:val="24"/>
        </w:rPr>
        <w:t xml:space="preserve">is total cost, not simply the initial cost of the improvement. In order to keep fixed annual budgets as lean as possible </w:t>
      </w:r>
      <w:r>
        <w:rPr>
          <w:rFonts w:ascii="Times New Roman" w:hAnsi="Times New Roman"/>
          <w:color w:val="191919"/>
          <w:sz w:val="24"/>
          <w:szCs w:val="24"/>
        </w:rPr>
        <w:t>the College makes certain that the</w:t>
      </w:r>
      <w:r w:rsidRPr="00A82A00">
        <w:rPr>
          <w:rFonts w:ascii="Times New Roman" w:hAnsi="Times New Roman"/>
          <w:color w:val="191919"/>
          <w:sz w:val="24"/>
          <w:szCs w:val="24"/>
        </w:rPr>
        <w:t xml:space="preserve"> initial building designs and specified equipment will be more efficient, last longer and be more easily maintained than any other under consideration. The life-cycle costs of any improvement are, therefore, given the highest priority when making the final determination on any capital improvement</w:t>
      </w:r>
      <w:r>
        <w:rPr>
          <w:rFonts w:ascii="Times New Roman" w:hAnsi="Times New Roman"/>
          <w:color w:val="191919"/>
          <w:sz w:val="24"/>
          <w:szCs w:val="24"/>
        </w:rPr>
        <w:t xml:space="preserve"> project</w:t>
      </w:r>
      <w:r w:rsidRPr="00A82A00">
        <w:rPr>
          <w:rFonts w:ascii="Times New Roman" w:hAnsi="Times New Roman"/>
          <w:color w:val="191919"/>
          <w:sz w:val="24"/>
          <w:szCs w:val="24"/>
        </w:rPr>
        <w:t>.</w:t>
      </w:r>
    </w:p>
    <w:p w:rsidR="00B60304" w:rsidRDefault="00B60304" w:rsidP="00B60304">
      <w:pPr>
        <w:autoSpaceDE w:val="0"/>
        <w:autoSpaceDN w:val="0"/>
        <w:adjustRightInd w:val="0"/>
        <w:spacing w:line="240" w:lineRule="auto"/>
        <w:rPr>
          <w:rFonts w:ascii="Times New Roman" w:hAnsi="Times New Roman"/>
          <w:color w:val="191919"/>
          <w:sz w:val="24"/>
          <w:szCs w:val="24"/>
        </w:rPr>
      </w:pPr>
      <w:r w:rsidRPr="00A82A00">
        <w:rPr>
          <w:rFonts w:ascii="Times New Roman" w:hAnsi="Times New Roman"/>
          <w:color w:val="191919"/>
          <w:sz w:val="24"/>
          <w:szCs w:val="24"/>
        </w:rPr>
        <w:t xml:space="preserve">The College’s long-range plans include the build-out of the </w:t>
      </w:r>
      <w:proofErr w:type="spellStart"/>
      <w:r w:rsidRPr="00A82A00">
        <w:rPr>
          <w:rFonts w:ascii="Times New Roman" w:hAnsi="Times New Roman"/>
          <w:color w:val="191919"/>
          <w:sz w:val="24"/>
          <w:szCs w:val="24"/>
        </w:rPr>
        <w:t>Mangilao</w:t>
      </w:r>
      <w:proofErr w:type="spellEnd"/>
      <w:r w:rsidRPr="00A82A00">
        <w:rPr>
          <w:rFonts w:ascii="Times New Roman" w:hAnsi="Times New Roman"/>
          <w:color w:val="191919"/>
          <w:sz w:val="24"/>
          <w:szCs w:val="24"/>
        </w:rPr>
        <w:t xml:space="preserve"> campus. This </w:t>
      </w:r>
      <w:r>
        <w:rPr>
          <w:rFonts w:ascii="Times New Roman" w:hAnsi="Times New Roman"/>
          <w:color w:val="191919"/>
          <w:sz w:val="24"/>
          <w:szCs w:val="24"/>
        </w:rPr>
        <w:t xml:space="preserve">major project </w:t>
      </w:r>
      <w:r w:rsidRPr="00A82A00">
        <w:rPr>
          <w:rFonts w:ascii="Times New Roman" w:hAnsi="Times New Roman"/>
          <w:color w:val="191919"/>
          <w:sz w:val="24"/>
          <w:szCs w:val="24"/>
        </w:rPr>
        <w:t xml:space="preserve">would require the reconfiguration of the College’s access roads, </w:t>
      </w:r>
      <w:r>
        <w:rPr>
          <w:rFonts w:ascii="Times New Roman" w:hAnsi="Times New Roman"/>
          <w:color w:val="191919"/>
          <w:sz w:val="24"/>
          <w:szCs w:val="24"/>
        </w:rPr>
        <w:t xml:space="preserve">the </w:t>
      </w:r>
      <w:r w:rsidRPr="00A82A00">
        <w:rPr>
          <w:rFonts w:ascii="Times New Roman" w:hAnsi="Times New Roman"/>
          <w:color w:val="191919"/>
          <w:sz w:val="24"/>
          <w:szCs w:val="24"/>
        </w:rPr>
        <w:t>creat</w:t>
      </w:r>
      <w:r>
        <w:rPr>
          <w:rFonts w:ascii="Times New Roman" w:hAnsi="Times New Roman"/>
          <w:color w:val="191919"/>
          <w:sz w:val="24"/>
          <w:szCs w:val="24"/>
        </w:rPr>
        <w:t>ion</w:t>
      </w:r>
      <w:r w:rsidRPr="00A82A00">
        <w:rPr>
          <w:rFonts w:ascii="Times New Roman" w:hAnsi="Times New Roman"/>
          <w:color w:val="191919"/>
          <w:sz w:val="24"/>
          <w:szCs w:val="24"/>
        </w:rPr>
        <w:t xml:space="preserve"> </w:t>
      </w:r>
      <w:r>
        <w:rPr>
          <w:rFonts w:ascii="Times New Roman" w:hAnsi="Times New Roman"/>
          <w:color w:val="191919"/>
          <w:sz w:val="24"/>
          <w:szCs w:val="24"/>
        </w:rPr>
        <w:t xml:space="preserve">of </w:t>
      </w:r>
      <w:r w:rsidRPr="00A82A00">
        <w:rPr>
          <w:rFonts w:ascii="Times New Roman" w:hAnsi="Times New Roman"/>
          <w:color w:val="191919"/>
          <w:sz w:val="24"/>
          <w:szCs w:val="24"/>
        </w:rPr>
        <w:t xml:space="preserve">a “main entrance” to the campus, </w:t>
      </w:r>
      <w:r>
        <w:rPr>
          <w:rFonts w:ascii="Times New Roman" w:hAnsi="Times New Roman"/>
          <w:color w:val="191919"/>
          <w:sz w:val="24"/>
          <w:szCs w:val="24"/>
        </w:rPr>
        <w:t xml:space="preserve">the </w:t>
      </w:r>
      <w:r w:rsidRPr="00A82A00">
        <w:rPr>
          <w:rFonts w:ascii="Times New Roman" w:hAnsi="Times New Roman"/>
          <w:color w:val="191919"/>
          <w:sz w:val="24"/>
          <w:szCs w:val="24"/>
        </w:rPr>
        <w:t>relocati</w:t>
      </w:r>
      <w:r>
        <w:rPr>
          <w:rFonts w:ascii="Times New Roman" w:hAnsi="Times New Roman"/>
          <w:color w:val="191919"/>
          <w:sz w:val="24"/>
          <w:szCs w:val="24"/>
        </w:rPr>
        <w:t>on</w:t>
      </w:r>
      <w:r w:rsidRPr="00A82A00">
        <w:rPr>
          <w:rFonts w:ascii="Times New Roman" w:hAnsi="Times New Roman"/>
          <w:color w:val="191919"/>
          <w:sz w:val="24"/>
          <w:szCs w:val="24"/>
        </w:rPr>
        <w:t xml:space="preserve"> and construction of new parking facilities, </w:t>
      </w:r>
      <w:r>
        <w:rPr>
          <w:rFonts w:ascii="Times New Roman" w:hAnsi="Times New Roman"/>
          <w:color w:val="191919"/>
          <w:sz w:val="24"/>
          <w:szCs w:val="24"/>
        </w:rPr>
        <w:t xml:space="preserve">and the </w:t>
      </w:r>
      <w:r w:rsidRPr="00A82A00">
        <w:rPr>
          <w:rFonts w:ascii="Times New Roman" w:hAnsi="Times New Roman"/>
          <w:color w:val="191919"/>
          <w:sz w:val="24"/>
          <w:szCs w:val="24"/>
        </w:rPr>
        <w:t>connect</w:t>
      </w:r>
      <w:r>
        <w:rPr>
          <w:rFonts w:ascii="Times New Roman" w:hAnsi="Times New Roman"/>
          <w:color w:val="191919"/>
          <w:sz w:val="24"/>
          <w:szCs w:val="24"/>
        </w:rPr>
        <w:t>ion of</w:t>
      </w:r>
      <w:r w:rsidRPr="00A82A00">
        <w:rPr>
          <w:rFonts w:ascii="Times New Roman" w:hAnsi="Times New Roman"/>
          <w:color w:val="191919"/>
          <w:sz w:val="24"/>
          <w:szCs w:val="24"/>
        </w:rPr>
        <w:t xml:space="preserve"> all parts of the campus through walkways and landscaping </w:t>
      </w:r>
      <w:r>
        <w:rPr>
          <w:rFonts w:ascii="Times New Roman" w:hAnsi="Times New Roman"/>
          <w:color w:val="191919"/>
          <w:sz w:val="24"/>
          <w:szCs w:val="24"/>
        </w:rPr>
        <w:t xml:space="preserve">that create </w:t>
      </w:r>
      <w:r w:rsidRPr="00A82A00">
        <w:rPr>
          <w:rFonts w:ascii="Times New Roman" w:hAnsi="Times New Roman"/>
          <w:color w:val="191919"/>
          <w:sz w:val="24"/>
          <w:szCs w:val="24"/>
        </w:rPr>
        <w:t xml:space="preserve">a pedestrian </w:t>
      </w:r>
      <w:r w:rsidRPr="00A82A00">
        <w:rPr>
          <w:rFonts w:ascii="Times New Roman" w:hAnsi="Times New Roman"/>
          <w:color w:val="191919"/>
          <w:sz w:val="24"/>
          <w:szCs w:val="24"/>
        </w:rPr>
        <w:lastRenderedPageBreak/>
        <w:t>promenade from the main entrance throughout the center of the campus to the Administration building.</w:t>
      </w:r>
      <w:r>
        <w:rPr>
          <w:rStyle w:val="FootnoteReference"/>
          <w:color w:val="191919"/>
          <w:szCs w:val="24"/>
        </w:rPr>
        <w:footnoteReference w:id="31"/>
      </w:r>
      <w:r w:rsidRPr="00A82A00">
        <w:rPr>
          <w:rFonts w:ascii="Times New Roman" w:hAnsi="Times New Roman"/>
          <w:color w:val="191919"/>
          <w:sz w:val="24"/>
          <w:szCs w:val="24"/>
        </w:rPr>
        <w:t xml:space="preserve"> </w:t>
      </w:r>
    </w:p>
    <w:p w:rsidR="00B60304" w:rsidRDefault="00B60304" w:rsidP="00B60304">
      <w:pPr>
        <w:tabs>
          <w:tab w:val="left" w:pos="1530"/>
        </w:tabs>
        <w:autoSpaceDE w:val="0"/>
        <w:autoSpaceDN w:val="0"/>
        <w:adjustRightInd w:val="0"/>
        <w:spacing w:line="240" w:lineRule="auto"/>
        <w:rPr>
          <w:rFonts w:ascii="Times New Roman" w:hAnsi="Times New Roman"/>
          <w:color w:val="191919"/>
          <w:sz w:val="24"/>
          <w:szCs w:val="24"/>
        </w:rPr>
      </w:pPr>
      <w:r w:rsidRPr="00A82A00">
        <w:rPr>
          <w:rFonts w:ascii="Times New Roman" w:hAnsi="Times New Roman"/>
          <w:color w:val="191919"/>
          <w:sz w:val="24"/>
          <w:szCs w:val="24"/>
        </w:rPr>
        <w:t xml:space="preserve">In addition to the build-out of the </w:t>
      </w:r>
      <w:proofErr w:type="spellStart"/>
      <w:r w:rsidRPr="00A82A00">
        <w:rPr>
          <w:rFonts w:ascii="Times New Roman" w:hAnsi="Times New Roman"/>
          <w:color w:val="191919"/>
          <w:sz w:val="24"/>
          <w:szCs w:val="24"/>
        </w:rPr>
        <w:t>Mangilao</w:t>
      </w:r>
      <w:proofErr w:type="spellEnd"/>
      <w:r w:rsidRPr="00A82A00">
        <w:rPr>
          <w:rFonts w:ascii="Times New Roman" w:hAnsi="Times New Roman"/>
          <w:color w:val="191919"/>
          <w:sz w:val="24"/>
          <w:szCs w:val="24"/>
        </w:rPr>
        <w:t xml:space="preserve"> campus, scheduled maintenance projects and minor capital remodeling and renovations</w:t>
      </w:r>
      <w:r>
        <w:rPr>
          <w:rFonts w:ascii="Times New Roman" w:hAnsi="Times New Roman"/>
          <w:color w:val="191919"/>
          <w:sz w:val="24"/>
          <w:szCs w:val="24"/>
        </w:rPr>
        <w:t xml:space="preserve"> </w:t>
      </w:r>
      <w:r w:rsidRPr="00A82A00">
        <w:rPr>
          <w:rFonts w:ascii="Times New Roman" w:hAnsi="Times New Roman"/>
          <w:color w:val="191919"/>
          <w:sz w:val="24"/>
          <w:szCs w:val="24"/>
        </w:rPr>
        <w:t xml:space="preserve">will progress in accordance with the ISMP.  A </w:t>
      </w:r>
      <w:r>
        <w:rPr>
          <w:rFonts w:ascii="Times New Roman" w:hAnsi="Times New Roman"/>
          <w:color w:val="191919"/>
          <w:sz w:val="24"/>
          <w:szCs w:val="24"/>
        </w:rPr>
        <w:t xml:space="preserve">delayed </w:t>
      </w:r>
      <w:r w:rsidRPr="00A82A00">
        <w:rPr>
          <w:rFonts w:ascii="Times New Roman" w:hAnsi="Times New Roman"/>
          <w:color w:val="191919"/>
          <w:sz w:val="24"/>
          <w:szCs w:val="24"/>
        </w:rPr>
        <w:t xml:space="preserve">approach has been selected for this process due to the limited availability of funding.  Ideally, the plan would be to commence with this capital improvement program in sequential order if funding was available. </w:t>
      </w:r>
      <w:r>
        <w:rPr>
          <w:rFonts w:ascii="Times New Roman" w:hAnsi="Times New Roman"/>
          <w:color w:val="191919"/>
          <w:sz w:val="24"/>
          <w:szCs w:val="24"/>
        </w:rPr>
        <w:t>T</w:t>
      </w:r>
      <w:r w:rsidRPr="00A82A00">
        <w:rPr>
          <w:rFonts w:ascii="Times New Roman" w:hAnsi="Times New Roman"/>
          <w:color w:val="191919"/>
          <w:sz w:val="24"/>
          <w:szCs w:val="24"/>
        </w:rPr>
        <w:t xml:space="preserve">he College’s plans are flexible enough to accomplish the build-out without having to wait for completion of the previous phase’s project. </w:t>
      </w:r>
      <w:r>
        <w:rPr>
          <w:rFonts w:ascii="Times New Roman" w:hAnsi="Times New Roman"/>
          <w:color w:val="191919"/>
          <w:sz w:val="24"/>
          <w:szCs w:val="24"/>
        </w:rPr>
        <w:t>I</w:t>
      </w:r>
      <w:r w:rsidRPr="00A82A00">
        <w:rPr>
          <w:rFonts w:ascii="Times New Roman" w:hAnsi="Times New Roman"/>
          <w:color w:val="191919"/>
          <w:sz w:val="24"/>
          <w:szCs w:val="24"/>
        </w:rPr>
        <w:t>ndividual project</w:t>
      </w:r>
      <w:r>
        <w:rPr>
          <w:rFonts w:ascii="Times New Roman" w:hAnsi="Times New Roman"/>
          <w:color w:val="191919"/>
          <w:sz w:val="24"/>
          <w:szCs w:val="24"/>
        </w:rPr>
        <w:t>s will progress</w:t>
      </w:r>
      <w:r w:rsidRPr="00A82A00">
        <w:rPr>
          <w:rFonts w:ascii="Times New Roman" w:hAnsi="Times New Roman"/>
          <w:color w:val="191919"/>
          <w:sz w:val="24"/>
          <w:szCs w:val="24"/>
        </w:rPr>
        <w:t xml:space="preserve"> as funding sources are identified</w:t>
      </w:r>
      <w:r>
        <w:rPr>
          <w:rFonts w:ascii="Times New Roman" w:hAnsi="Times New Roman"/>
          <w:color w:val="191919"/>
          <w:sz w:val="24"/>
          <w:szCs w:val="24"/>
        </w:rPr>
        <w:t xml:space="preserve"> and secured</w:t>
      </w:r>
      <w:r w:rsidRPr="00A82A00">
        <w:rPr>
          <w:rFonts w:ascii="Times New Roman" w:hAnsi="Times New Roman"/>
          <w:color w:val="191919"/>
          <w:sz w:val="24"/>
          <w:szCs w:val="24"/>
        </w:rPr>
        <w:t>.</w:t>
      </w:r>
      <w:r>
        <w:rPr>
          <w:rFonts w:ascii="Times New Roman" w:hAnsi="Times New Roman"/>
          <w:color w:val="191919"/>
          <w:sz w:val="24"/>
          <w:szCs w:val="24"/>
        </w:rPr>
        <w:t xml:space="preserve"> (ISER p181 -182)</w:t>
      </w:r>
    </w:p>
    <w:p w:rsidR="00F80E17" w:rsidRDefault="00F80E17" w:rsidP="00F80E17">
      <w:pPr>
        <w:rPr>
          <w:rFonts w:ascii="Times New Roman" w:hAnsi="Times New Roman" w:cs="Times New Roman"/>
          <w:sz w:val="24"/>
          <w:szCs w:val="24"/>
          <w:u w:val="single"/>
        </w:rPr>
      </w:pPr>
      <w:r>
        <w:rPr>
          <w:rFonts w:ascii="Times New Roman" w:hAnsi="Times New Roman" w:cs="Times New Roman"/>
          <w:sz w:val="24"/>
          <w:szCs w:val="24"/>
          <w:u w:val="single"/>
        </w:rPr>
        <w:t>Self-Evaluation</w:t>
      </w:r>
    </w:p>
    <w:p w:rsidR="00F80E17" w:rsidRPr="00CC2920" w:rsidRDefault="00CC2920" w:rsidP="00CC2920">
      <w:pPr>
        <w:pStyle w:val="ListParagraph"/>
        <w:numPr>
          <w:ilvl w:val="0"/>
          <w:numId w:val="5"/>
        </w:numPr>
        <w:rPr>
          <w:rFonts w:ascii="Times New Roman" w:hAnsi="Times New Roman" w:cs="Times New Roman"/>
          <w:sz w:val="24"/>
          <w:szCs w:val="24"/>
        </w:rPr>
      </w:pPr>
      <w:r w:rsidRPr="00CC2920">
        <w:rPr>
          <w:rFonts w:ascii="Times New Roman" w:hAnsi="Times New Roman" w:cs="Times New Roman"/>
          <w:sz w:val="24"/>
          <w:szCs w:val="24"/>
        </w:rPr>
        <w:t>ISMP 2015-2020</w:t>
      </w:r>
    </w:p>
    <w:p w:rsidR="00F80E17" w:rsidRDefault="00F80E17" w:rsidP="00F80E17">
      <w:pPr>
        <w:pStyle w:val="Default"/>
      </w:pPr>
      <w:r>
        <w:rPr>
          <w:rFonts w:ascii="Times New Roman" w:hAnsi="Times New Roman" w:cs="Times New Roman"/>
          <w:u w:val="single"/>
        </w:rPr>
        <w:t>Actionable Improvement Plan</w:t>
      </w:r>
      <w:r w:rsidRPr="00233395">
        <w:t xml:space="preserve"> </w:t>
      </w:r>
    </w:p>
    <w:p w:rsidR="00F80E17" w:rsidRDefault="00F80E17" w:rsidP="00F80E17">
      <w:pPr>
        <w:pStyle w:val="Default"/>
      </w:pPr>
    </w:p>
    <w:p w:rsidR="00F80E17" w:rsidRPr="00CC2920" w:rsidRDefault="00CC2920" w:rsidP="00F80E17">
      <w:pPr>
        <w:pStyle w:val="Default"/>
        <w:rPr>
          <w:rFonts w:ascii="Times New Roman" w:hAnsi="Times New Roman" w:cs="Times New Roman"/>
        </w:rPr>
      </w:pPr>
      <w:r w:rsidRPr="00CC2920">
        <w:rPr>
          <w:rFonts w:ascii="Times New Roman" w:hAnsi="Times New Roman" w:cs="Times New Roman"/>
        </w:rPr>
        <w:t>None</w:t>
      </w:r>
    </w:p>
    <w:p w:rsidR="00F80E17" w:rsidRDefault="00F80E17" w:rsidP="00F80E17">
      <w:pPr>
        <w:pStyle w:val="Default"/>
      </w:pPr>
    </w:p>
    <w:p w:rsidR="00F80E17" w:rsidRDefault="00F80E17" w:rsidP="00F80E17">
      <w:pPr>
        <w:spacing w:after="0"/>
        <w:rPr>
          <w:rFonts w:ascii="Times New Roman" w:hAnsi="Times New Roman" w:cs="Times New Roman"/>
          <w:b/>
          <w:sz w:val="24"/>
          <w:szCs w:val="24"/>
        </w:rPr>
      </w:pPr>
    </w:p>
    <w:p w:rsidR="00F80E17" w:rsidRDefault="00F80E17" w:rsidP="00F80E17">
      <w:pPr>
        <w:spacing w:after="0"/>
        <w:rPr>
          <w:rFonts w:ascii="Times New Roman" w:hAnsi="Times New Roman" w:cs="Times New Roman"/>
          <w:b/>
          <w:sz w:val="24"/>
          <w:szCs w:val="24"/>
        </w:rPr>
      </w:pPr>
    </w:p>
    <w:p w:rsidR="00F80E17" w:rsidRDefault="00F80E17" w:rsidP="00F80E17">
      <w:pPr>
        <w:spacing w:after="0"/>
        <w:rPr>
          <w:rFonts w:ascii="Times New Roman" w:hAnsi="Times New Roman" w:cs="Times New Roman"/>
          <w:b/>
          <w:sz w:val="24"/>
          <w:szCs w:val="24"/>
        </w:rPr>
      </w:pPr>
    </w:p>
    <w:p w:rsidR="00F80E17" w:rsidRDefault="00F80E17" w:rsidP="00F80E17">
      <w:pPr>
        <w:spacing w:after="0"/>
        <w:rPr>
          <w:rFonts w:ascii="Times New Roman" w:hAnsi="Times New Roman" w:cs="Times New Roman"/>
          <w:b/>
          <w:sz w:val="24"/>
          <w:szCs w:val="24"/>
        </w:rPr>
      </w:pPr>
      <w:r>
        <w:rPr>
          <w:rFonts w:ascii="Times New Roman" w:hAnsi="Times New Roman" w:cs="Times New Roman"/>
          <w:b/>
          <w:sz w:val="24"/>
          <w:szCs w:val="24"/>
        </w:rPr>
        <w:t>C.</w:t>
      </w:r>
      <w:r>
        <w:rPr>
          <w:rFonts w:ascii="Times New Roman" w:hAnsi="Times New Roman" w:cs="Times New Roman"/>
          <w:b/>
          <w:sz w:val="24"/>
          <w:szCs w:val="24"/>
        </w:rPr>
        <w:tab/>
        <w:t>Technology Resources</w:t>
      </w:r>
      <w:r w:rsidR="001F2B48">
        <w:rPr>
          <w:rFonts w:ascii="Times New Roman" w:hAnsi="Times New Roman" w:cs="Times New Roman"/>
          <w:b/>
          <w:sz w:val="24"/>
          <w:szCs w:val="24"/>
        </w:rPr>
        <w:t xml:space="preserve"> (Assigned to </w:t>
      </w:r>
      <w:proofErr w:type="spellStart"/>
      <w:r w:rsidR="001F2B48">
        <w:rPr>
          <w:rFonts w:ascii="Times New Roman" w:hAnsi="Times New Roman" w:cs="Times New Roman"/>
          <w:b/>
          <w:sz w:val="24"/>
          <w:szCs w:val="24"/>
        </w:rPr>
        <w:t>BertLG</w:t>
      </w:r>
      <w:proofErr w:type="spellEnd"/>
      <w:r w:rsidR="001F2B48">
        <w:rPr>
          <w:rFonts w:ascii="Times New Roman" w:hAnsi="Times New Roman" w:cs="Times New Roman"/>
          <w:b/>
          <w:sz w:val="24"/>
          <w:szCs w:val="24"/>
        </w:rPr>
        <w:t xml:space="preserve"> and Adrian </w:t>
      </w:r>
      <w:proofErr w:type="spellStart"/>
      <w:r w:rsidR="001F2B48">
        <w:rPr>
          <w:rFonts w:ascii="Times New Roman" w:hAnsi="Times New Roman" w:cs="Times New Roman"/>
          <w:b/>
          <w:sz w:val="24"/>
          <w:szCs w:val="24"/>
        </w:rPr>
        <w:t>Atalig</w:t>
      </w:r>
      <w:proofErr w:type="spellEnd"/>
      <w:r w:rsidR="001F2B48">
        <w:rPr>
          <w:rFonts w:ascii="Times New Roman" w:hAnsi="Times New Roman" w:cs="Times New Roman"/>
          <w:b/>
          <w:sz w:val="24"/>
          <w:szCs w:val="24"/>
        </w:rPr>
        <w:t>)</w:t>
      </w:r>
    </w:p>
    <w:p w:rsidR="00F80E17" w:rsidRDefault="00F80E17" w:rsidP="00F80E17">
      <w:pPr>
        <w:spacing w:after="0"/>
        <w:rPr>
          <w:rFonts w:ascii="Times New Roman" w:hAnsi="Times New Roman" w:cs="Times New Roman"/>
          <w:i/>
          <w:sz w:val="24"/>
          <w:szCs w:val="24"/>
        </w:rPr>
      </w:pPr>
      <w:r>
        <w:rPr>
          <w:rFonts w:ascii="Times New Roman" w:hAnsi="Times New Roman" w:cs="Times New Roman"/>
          <w:i/>
          <w:sz w:val="24"/>
          <w:szCs w:val="24"/>
        </w:rPr>
        <w:t>Technology resources are used to support student learning programs and services and to improve institutional effectiveness.  Technology planning is integrated with institutional planning.</w:t>
      </w:r>
    </w:p>
    <w:p w:rsidR="00F80E17" w:rsidRPr="00523D25" w:rsidRDefault="00F80E17" w:rsidP="00F80E17">
      <w:pPr>
        <w:spacing w:after="0"/>
        <w:rPr>
          <w:rFonts w:ascii="Times New Roman" w:hAnsi="Times New Roman" w:cs="Times New Roman"/>
          <w:i/>
          <w:sz w:val="24"/>
          <w:szCs w:val="24"/>
        </w:rPr>
      </w:pPr>
    </w:p>
    <w:p w:rsidR="00F80E17" w:rsidRPr="00B4528D" w:rsidRDefault="00F80E17" w:rsidP="00F80E17">
      <w:pPr>
        <w:ind w:left="720" w:hanging="180"/>
        <w:jc w:val="both"/>
        <w:rPr>
          <w:rFonts w:ascii="Times New Roman" w:hAnsi="Times New Roman" w:cs="Times New Roman"/>
          <w:b/>
          <w:i/>
          <w:sz w:val="24"/>
          <w:szCs w:val="24"/>
        </w:rPr>
      </w:pPr>
      <w:r>
        <w:rPr>
          <w:rFonts w:ascii="Times New Roman" w:hAnsi="Times New Roman" w:cs="Times New Roman"/>
          <w:b/>
          <w:i/>
          <w:sz w:val="24"/>
          <w:szCs w:val="24"/>
        </w:rPr>
        <w:t>3C</w:t>
      </w:r>
      <w:r w:rsidRPr="00B4528D">
        <w:rPr>
          <w:rFonts w:ascii="Times New Roman" w:hAnsi="Times New Roman" w:cs="Times New Roman"/>
          <w:b/>
          <w:i/>
          <w:sz w:val="24"/>
          <w:szCs w:val="24"/>
        </w:rPr>
        <w:t>1</w:t>
      </w:r>
      <w:r w:rsidRPr="00B4528D">
        <w:rPr>
          <w:b/>
          <w:i/>
        </w:rPr>
        <w:t xml:space="preserve">. </w:t>
      </w:r>
      <w:r>
        <w:rPr>
          <w:rFonts w:ascii="Times New Roman" w:hAnsi="Times New Roman" w:cs="Times New Roman"/>
          <w:b/>
          <w:i/>
          <w:sz w:val="24"/>
          <w:szCs w:val="24"/>
        </w:rPr>
        <w:t>Technology services, professional support, facilities, hardware, and software are appropriate and adequate to support the institution’s management and operational f</w:t>
      </w:r>
      <w:r w:rsidR="00F12BE8">
        <w:rPr>
          <w:rFonts w:ascii="Times New Roman" w:hAnsi="Times New Roman" w:cs="Times New Roman"/>
          <w:b/>
          <w:i/>
          <w:sz w:val="24"/>
          <w:szCs w:val="24"/>
        </w:rPr>
        <w:t>unctions, academic programs, te</w:t>
      </w:r>
      <w:r>
        <w:rPr>
          <w:rFonts w:ascii="Times New Roman" w:hAnsi="Times New Roman" w:cs="Times New Roman"/>
          <w:b/>
          <w:i/>
          <w:sz w:val="24"/>
          <w:szCs w:val="24"/>
        </w:rPr>
        <w:t>aching and learning, and support services.</w:t>
      </w:r>
      <w:r w:rsidRPr="00B4528D">
        <w:rPr>
          <w:rFonts w:ascii="Times New Roman" w:hAnsi="Times New Roman" w:cs="Times New Roman"/>
          <w:b/>
          <w:i/>
          <w:sz w:val="24"/>
          <w:szCs w:val="24"/>
        </w:rPr>
        <w:t xml:space="preserve"> </w:t>
      </w:r>
    </w:p>
    <w:p w:rsidR="00F80E17" w:rsidRDefault="00F80E17" w:rsidP="00F80E17">
      <w:pPr>
        <w:rPr>
          <w:rFonts w:ascii="Times New Roman" w:hAnsi="Times New Roman" w:cs="Times New Roman"/>
          <w:sz w:val="24"/>
          <w:szCs w:val="24"/>
          <w:u w:val="single"/>
        </w:rPr>
      </w:pPr>
      <w:r>
        <w:rPr>
          <w:rFonts w:ascii="Times New Roman" w:hAnsi="Times New Roman" w:cs="Times New Roman"/>
          <w:sz w:val="24"/>
          <w:szCs w:val="24"/>
          <w:u w:val="single"/>
        </w:rPr>
        <w:t>Descriptive Summary</w:t>
      </w:r>
    </w:p>
    <w:p w:rsidR="00F12BE8" w:rsidRDefault="00F12BE8" w:rsidP="00F80E17">
      <w:pPr>
        <w:rPr>
          <w:rFonts w:ascii="Times New Roman" w:hAnsi="Times New Roman"/>
          <w:color w:val="191919"/>
          <w:sz w:val="24"/>
          <w:szCs w:val="24"/>
        </w:rPr>
      </w:pPr>
      <w:r w:rsidRPr="00A82A00">
        <w:rPr>
          <w:rFonts w:ascii="Times New Roman" w:hAnsi="Times New Roman"/>
          <w:color w:val="191919"/>
          <w:sz w:val="24"/>
          <w:szCs w:val="24"/>
        </w:rPr>
        <w:t xml:space="preserve">The College assures that the technology support it provides meets the needs of all segments of the institution.  The College, like most other organizations, has acquired </w:t>
      </w:r>
      <w:r w:rsidRPr="00A82A00">
        <w:rPr>
          <w:rFonts w:ascii="Times New Roman" w:hAnsi="Times New Roman"/>
          <w:color w:val="000000"/>
          <w:sz w:val="24"/>
          <w:szCs w:val="24"/>
        </w:rPr>
        <w:t xml:space="preserve">an </w:t>
      </w:r>
      <w:r w:rsidRPr="00A82A00">
        <w:rPr>
          <w:rFonts w:ascii="Times New Roman" w:hAnsi="Times New Roman"/>
          <w:color w:val="191919"/>
          <w:sz w:val="24"/>
          <w:szCs w:val="24"/>
        </w:rPr>
        <w:t xml:space="preserve">assortment of technology over almost 30 years of existence.  </w:t>
      </w:r>
      <w:r w:rsidR="00321E50">
        <w:rPr>
          <w:rFonts w:ascii="Times New Roman" w:hAnsi="Times New Roman"/>
          <w:color w:val="191919"/>
          <w:sz w:val="24"/>
          <w:szCs w:val="24"/>
        </w:rPr>
        <w:t xml:space="preserve">This </w:t>
      </w:r>
      <w:r w:rsidR="00321E50" w:rsidRPr="00A82A00">
        <w:rPr>
          <w:rFonts w:ascii="Times New Roman" w:hAnsi="Times New Roman"/>
          <w:color w:val="191919"/>
          <w:sz w:val="24"/>
          <w:szCs w:val="24"/>
        </w:rPr>
        <w:t>requires technology that can communicate, inter</w:t>
      </w:r>
      <w:r w:rsidR="00321E50">
        <w:rPr>
          <w:rFonts w:ascii="Times New Roman" w:hAnsi="Times New Roman"/>
          <w:color w:val="191919"/>
          <w:sz w:val="24"/>
          <w:szCs w:val="24"/>
        </w:rPr>
        <w:t>-</w:t>
      </w:r>
      <w:r w:rsidR="00321E50" w:rsidRPr="00A82A00">
        <w:rPr>
          <w:rFonts w:ascii="Times New Roman" w:hAnsi="Times New Roman"/>
          <w:color w:val="191919"/>
          <w:sz w:val="24"/>
          <w:szCs w:val="24"/>
        </w:rPr>
        <w:t xml:space="preserve">operate, and share data and resources while reducing the cost associated with training, maintenance and support through the </w:t>
      </w:r>
      <w:r w:rsidR="00321E50" w:rsidRPr="008B7A16">
        <w:rPr>
          <w:rFonts w:ascii="Times New Roman" w:hAnsi="Times New Roman"/>
          <w:sz w:val="24"/>
          <w:szCs w:val="24"/>
        </w:rPr>
        <w:t>implementati</w:t>
      </w:r>
      <w:r w:rsidR="00CD7999">
        <w:rPr>
          <w:rFonts w:ascii="Times New Roman" w:hAnsi="Times New Roman"/>
          <w:sz w:val="24"/>
          <w:szCs w:val="24"/>
        </w:rPr>
        <w:t>on of a comprehensive technology plan</w:t>
      </w:r>
      <w:r w:rsidR="00321E50" w:rsidRPr="008B7A16">
        <w:rPr>
          <w:rFonts w:ascii="Times New Roman" w:hAnsi="Times New Roman"/>
          <w:sz w:val="24"/>
          <w:szCs w:val="24"/>
        </w:rPr>
        <w:t>.</w:t>
      </w:r>
    </w:p>
    <w:p w:rsidR="00F12BE8" w:rsidRPr="00F12BE8" w:rsidRDefault="00F12BE8" w:rsidP="00F12BE8">
      <w:pPr>
        <w:pStyle w:val="ListParagraph"/>
        <w:numPr>
          <w:ilvl w:val="0"/>
          <w:numId w:val="5"/>
        </w:numPr>
        <w:rPr>
          <w:rFonts w:ascii="Times New Roman" w:hAnsi="Times New Roman"/>
          <w:color w:val="191919"/>
          <w:sz w:val="24"/>
          <w:szCs w:val="24"/>
        </w:rPr>
      </w:pPr>
      <w:r>
        <w:rPr>
          <w:rFonts w:ascii="Times New Roman" w:hAnsi="Times New Roman"/>
          <w:color w:val="191919"/>
          <w:sz w:val="24"/>
          <w:szCs w:val="24"/>
        </w:rPr>
        <w:t xml:space="preserve">Update of Banner, </w:t>
      </w:r>
      <w:proofErr w:type="spellStart"/>
      <w:r>
        <w:rPr>
          <w:rFonts w:ascii="Times New Roman" w:hAnsi="Times New Roman"/>
          <w:color w:val="191919"/>
          <w:sz w:val="24"/>
          <w:szCs w:val="24"/>
        </w:rPr>
        <w:t>MyGCC</w:t>
      </w:r>
      <w:proofErr w:type="spellEnd"/>
    </w:p>
    <w:p w:rsidR="00F80E17" w:rsidRDefault="00F80E17" w:rsidP="00F80E17">
      <w:pPr>
        <w:rPr>
          <w:rFonts w:ascii="Times New Roman" w:hAnsi="Times New Roman" w:cs="Times New Roman"/>
          <w:sz w:val="24"/>
          <w:szCs w:val="24"/>
          <w:u w:val="single"/>
        </w:rPr>
      </w:pPr>
      <w:r>
        <w:rPr>
          <w:rFonts w:ascii="Times New Roman" w:hAnsi="Times New Roman" w:cs="Times New Roman"/>
          <w:sz w:val="24"/>
          <w:szCs w:val="24"/>
          <w:u w:val="single"/>
        </w:rPr>
        <w:t>Self-Evaluation</w:t>
      </w:r>
    </w:p>
    <w:p w:rsidR="00F12BE8" w:rsidRDefault="00F12BE8" w:rsidP="00F12BE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lastRenderedPageBreak/>
        <w:t>Update on ITSP, College Technology Committee, Enterprise Architecture</w:t>
      </w:r>
    </w:p>
    <w:p w:rsidR="00F12BE8" w:rsidRPr="00F12BE8" w:rsidRDefault="00F12BE8" w:rsidP="00F12BE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Distance education update</w:t>
      </w:r>
    </w:p>
    <w:p w:rsidR="00F80E17" w:rsidRDefault="00F80E17" w:rsidP="00F80E17">
      <w:pPr>
        <w:rPr>
          <w:rFonts w:ascii="Times New Roman" w:hAnsi="Times New Roman" w:cs="Times New Roman"/>
          <w:sz w:val="24"/>
          <w:szCs w:val="24"/>
          <w:u w:val="single"/>
        </w:rPr>
      </w:pPr>
    </w:p>
    <w:p w:rsidR="00F80E17" w:rsidRDefault="00F80E17" w:rsidP="00F80E17">
      <w:pPr>
        <w:rPr>
          <w:rFonts w:ascii="Times New Roman" w:hAnsi="Times New Roman" w:cs="Times New Roman"/>
          <w:sz w:val="24"/>
          <w:szCs w:val="24"/>
          <w:u w:val="single"/>
        </w:rPr>
      </w:pPr>
      <w:r>
        <w:rPr>
          <w:rFonts w:ascii="Times New Roman" w:hAnsi="Times New Roman" w:cs="Times New Roman"/>
          <w:sz w:val="24"/>
          <w:szCs w:val="24"/>
          <w:u w:val="single"/>
        </w:rPr>
        <w:t>Actionable Improvement Plan</w:t>
      </w:r>
    </w:p>
    <w:p w:rsidR="00F80E17" w:rsidRPr="00DB7B98" w:rsidRDefault="00DB7B98" w:rsidP="00F80E17">
      <w:pPr>
        <w:rPr>
          <w:rFonts w:ascii="Times New Roman" w:hAnsi="Times New Roman" w:cs="Times New Roman"/>
          <w:sz w:val="24"/>
          <w:szCs w:val="24"/>
        </w:rPr>
      </w:pPr>
      <w:r>
        <w:rPr>
          <w:rFonts w:ascii="Times New Roman" w:hAnsi="Times New Roman" w:cs="Times New Roman"/>
          <w:sz w:val="24"/>
          <w:szCs w:val="24"/>
        </w:rPr>
        <w:t>None</w:t>
      </w:r>
    </w:p>
    <w:p w:rsidR="008A4A77" w:rsidRDefault="008A4A77" w:rsidP="00F80E17">
      <w:pPr>
        <w:rPr>
          <w:rFonts w:ascii="Times New Roman" w:hAnsi="Times New Roman" w:cs="Times New Roman"/>
          <w:sz w:val="24"/>
          <w:szCs w:val="24"/>
          <w:u w:val="single"/>
        </w:rPr>
      </w:pPr>
    </w:p>
    <w:p w:rsidR="00F80E17" w:rsidRPr="00B4528D" w:rsidRDefault="00F80E17" w:rsidP="00F80E17">
      <w:pPr>
        <w:ind w:left="720" w:hanging="180"/>
        <w:rPr>
          <w:rFonts w:ascii="Times New Roman" w:hAnsi="Times New Roman" w:cs="Times New Roman"/>
          <w:b/>
          <w:i/>
          <w:sz w:val="24"/>
          <w:szCs w:val="24"/>
        </w:rPr>
      </w:pPr>
      <w:r>
        <w:rPr>
          <w:rFonts w:ascii="Times New Roman" w:hAnsi="Times New Roman" w:cs="Times New Roman"/>
          <w:b/>
          <w:i/>
          <w:sz w:val="24"/>
          <w:szCs w:val="24"/>
        </w:rPr>
        <w:t>3C</w:t>
      </w:r>
      <w:r w:rsidRPr="00B4528D">
        <w:rPr>
          <w:rFonts w:ascii="Times New Roman" w:hAnsi="Times New Roman" w:cs="Times New Roman"/>
          <w:b/>
          <w:i/>
          <w:sz w:val="24"/>
          <w:szCs w:val="24"/>
        </w:rPr>
        <w:t xml:space="preserve">2. </w:t>
      </w:r>
      <w:proofErr w:type="gramStart"/>
      <w:r>
        <w:rPr>
          <w:rFonts w:ascii="Times New Roman" w:hAnsi="Times New Roman" w:cs="Times New Roman"/>
          <w:b/>
          <w:i/>
          <w:sz w:val="24"/>
          <w:szCs w:val="24"/>
        </w:rPr>
        <w:t>The</w:t>
      </w:r>
      <w:proofErr w:type="gramEnd"/>
      <w:r>
        <w:rPr>
          <w:rFonts w:ascii="Times New Roman" w:hAnsi="Times New Roman" w:cs="Times New Roman"/>
          <w:b/>
          <w:i/>
          <w:sz w:val="24"/>
          <w:szCs w:val="24"/>
        </w:rPr>
        <w:t xml:space="preserve"> institution continuously plans for, updates and replaces technology to ensure its technological infrastructure, quality and capacity are adequate to support its mission, operations, programs, and services.</w:t>
      </w:r>
    </w:p>
    <w:p w:rsidR="00F80E17" w:rsidRDefault="00F80E17" w:rsidP="00F80E17">
      <w:pPr>
        <w:rPr>
          <w:rFonts w:ascii="Times New Roman" w:hAnsi="Times New Roman" w:cs="Times New Roman"/>
          <w:sz w:val="24"/>
          <w:szCs w:val="24"/>
          <w:u w:val="single"/>
        </w:rPr>
      </w:pPr>
      <w:r>
        <w:rPr>
          <w:rFonts w:ascii="Times New Roman" w:hAnsi="Times New Roman" w:cs="Times New Roman"/>
          <w:sz w:val="24"/>
          <w:szCs w:val="24"/>
          <w:u w:val="single"/>
        </w:rPr>
        <w:t>Descriptive Summary</w:t>
      </w:r>
    </w:p>
    <w:p w:rsidR="004E57AF" w:rsidRPr="008B7A16" w:rsidRDefault="004E57AF" w:rsidP="004E57AF">
      <w:pPr>
        <w:autoSpaceDE w:val="0"/>
        <w:autoSpaceDN w:val="0"/>
        <w:adjustRightInd w:val="0"/>
        <w:spacing w:line="240" w:lineRule="auto"/>
        <w:rPr>
          <w:rFonts w:ascii="Times New Roman" w:hAnsi="Times New Roman"/>
          <w:sz w:val="24"/>
          <w:szCs w:val="24"/>
        </w:rPr>
      </w:pPr>
      <w:r w:rsidRPr="008B7A16">
        <w:rPr>
          <w:rFonts w:ascii="Times New Roman" w:hAnsi="Times New Roman"/>
          <w:sz w:val="24"/>
          <w:szCs w:val="24"/>
        </w:rPr>
        <w:t xml:space="preserve">The College’s MIS department is in charge of operations related to information technology services, computing and communications facilities, and information technology hardware and software.  </w:t>
      </w:r>
      <w:r w:rsidRPr="008B7A16">
        <w:rPr>
          <w:rFonts w:ascii="Times New Roman" w:hAnsi="Times New Roman"/>
          <w:strike/>
          <w:sz w:val="24"/>
          <w:szCs w:val="24"/>
        </w:rPr>
        <w:t xml:space="preserve"> </w:t>
      </w:r>
    </w:p>
    <w:p w:rsidR="004E57AF" w:rsidRPr="008B7A16" w:rsidRDefault="004E57AF" w:rsidP="004E57AF">
      <w:pPr>
        <w:autoSpaceDE w:val="0"/>
        <w:autoSpaceDN w:val="0"/>
        <w:adjustRightInd w:val="0"/>
        <w:spacing w:line="240" w:lineRule="auto"/>
        <w:rPr>
          <w:rFonts w:ascii="Times New Roman" w:hAnsi="Times New Roman"/>
          <w:sz w:val="24"/>
          <w:szCs w:val="24"/>
        </w:rPr>
      </w:pPr>
      <w:r w:rsidRPr="00A82A00">
        <w:rPr>
          <w:rFonts w:ascii="Times New Roman" w:hAnsi="Times New Roman"/>
          <w:bCs/>
          <w:iCs/>
          <w:color w:val="191919"/>
          <w:sz w:val="24"/>
          <w:szCs w:val="24"/>
        </w:rPr>
        <w:t xml:space="preserve">The College </w:t>
      </w:r>
      <w:r w:rsidRPr="00A82A00">
        <w:rPr>
          <w:rFonts w:ascii="Times New Roman" w:hAnsi="Times New Roman"/>
          <w:color w:val="191919"/>
          <w:sz w:val="24"/>
          <w:szCs w:val="24"/>
        </w:rPr>
        <w:t xml:space="preserve">has a fully staffed MIS department which oversees and maintains inventory that includes more than 1,000 personal (desktop and laptop) computers.  These computers run everything </w:t>
      </w:r>
      <w:r w:rsidRPr="008B7A16">
        <w:rPr>
          <w:rFonts w:ascii="Times New Roman" w:hAnsi="Times New Roman"/>
          <w:sz w:val="24"/>
          <w:szCs w:val="24"/>
        </w:rPr>
        <w:t>from Macintosh Operating Systems, to Windows 98 up to Windows 7. A growing</w:t>
      </w:r>
      <w:r w:rsidRPr="00A82A00">
        <w:rPr>
          <w:rFonts w:ascii="Times New Roman" w:hAnsi="Times New Roman"/>
          <w:color w:val="191919"/>
          <w:sz w:val="24"/>
          <w:szCs w:val="24"/>
        </w:rPr>
        <w:t xml:space="preserve"> number of Macintosh computers </w:t>
      </w:r>
      <w:r w:rsidRPr="008B7A16">
        <w:rPr>
          <w:rFonts w:ascii="Times New Roman" w:hAnsi="Times New Roman"/>
          <w:sz w:val="24"/>
          <w:szCs w:val="24"/>
        </w:rPr>
        <w:t xml:space="preserve">have been purchased for use primarily for instruction of digital media courses. The College also possesses lab spare computers, monitors, and other equipment on campus should the need arises to replace any down or malfunctioning equipment in the specific labs, which are mostly IBM PC compatible systems. </w:t>
      </w:r>
      <w:r>
        <w:rPr>
          <w:rFonts w:ascii="Times New Roman" w:hAnsi="Times New Roman"/>
          <w:sz w:val="24"/>
          <w:szCs w:val="24"/>
        </w:rPr>
        <w:t xml:space="preserve"> (ISER p194)</w:t>
      </w:r>
    </w:p>
    <w:p w:rsidR="00F80E17" w:rsidRDefault="00F80E17" w:rsidP="00F80E17">
      <w:pPr>
        <w:rPr>
          <w:rFonts w:ascii="Times New Roman" w:hAnsi="Times New Roman" w:cs="Times New Roman"/>
          <w:sz w:val="24"/>
          <w:szCs w:val="24"/>
          <w:u w:val="single"/>
        </w:rPr>
      </w:pPr>
      <w:r>
        <w:rPr>
          <w:rFonts w:ascii="Times New Roman" w:hAnsi="Times New Roman" w:cs="Times New Roman"/>
          <w:sz w:val="24"/>
          <w:szCs w:val="24"/>
          <w:u w:val="single"/>
        </w:rPr>
        <w:t>Self-Evaluation</w:t>
      </w:r>
    </w:p>
    <w:p w:rsidR="004E57AF" w:rsidRPr="004E57AF" w:rsidRDefault="004E57AF" w:rsidP="004E57AF">
      <w:pPr>
        <w:pStyle w:val="ListParagraph"/>
        <w:numPr>
          <w:ilvl w:val="0"/>
          <w:numId w:val="6"/>
        </w:numPr>
        <w:rPr>
          <w:rFonts w:ascii="Times New Roman" w:hAnsi="Times New Roman" w:cs="Times New Roman"/>
          <w:sz w:val="24"/>
          <w:szCs w:val="24"/>
        </w:rPr>
      </w:pPr>
      <w:r w:rsidRPr="004E57AF">
        <w:rPr>
          <w:rFonts w:ascii="Times New Roman" w:hAnsi="Times New Roman" w:cs="Times New Roman"/>
          <w:sz w:val="24"/>
          <w:szCs w:val="24"/>
        </w:rPr>
        <w:t xml:space="preserve">Technology </w:t>
      </w:r>
      <w:r>
        <w:rPr>
          <w:rFonts w:ascii="Times New Roman" w:hAnsi="Times New Roman" w:cs="Times New Roman"/>
          <w:sz w:val="24"/>
          <w:szCs w:val="24"/>
        </w:rPr>
        <w:t xml:space="preserve">equipment </w:t>
      </w:r>
      <w:r w:rsidRPr="004E57AF">
        <w:rPr>
          <w:rFonts w:ascii="Times New Roman" w:hAnsi="Times New Roman" w:cs="Times New Roman"/>
          <w:sz w:val="24"/>
          <w:szCs w:val="24"/>
        </w:rPr>
        <w:t>replacement schedule</w:t>
      </w:r>
    </w:p>
    <w:p w:rsidR="004E57AF" w:rsidRDefault="004E57AF" w:rsidP="004E57AF">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Update on ITSP, College Technology Committee, Enterprise Architecture</w:t>
      </w:r>
    </w:p>
    <w:p w:rsidR="004E57AF" w:rsidRDefault="004E57AF" w:rsidP="004E57AF">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Francisco Camacho</w:t>
      </w:r>
    </w:p>
    <w:p w:rsidR="00F80E17" w:rsidRDefault="00F80E17" w:rsidP="00F80E17">
      <w:pPr>
        <w:rPr>
          <w:rFonts w:ascii="Times New Roman" w:hAnsi="Times New Roman" w:cs="Times New Roman"/>
          <w:sz w:val="24"/>
          <w:szCs w:val="24"/>
          <w:u w:val="single"/>
        </w:rPr>
      </w:pPr>
      <w:r>
        <w:rPr>
          <w:rFonts w:ascii="Times New Roman" w:hAnsi="Times New Roman" w:cs="Times New Roman"/>
          <w:sz w:val="24"/>
          <w:szCs w:val="24"/>
          <w:u w:val="single"/>
        </w:rPr>
        <w:t>Actionable Improvement Plan</w:t>
      </w:r>
    </w:p>
    <w:p w:rsidR="00F80E17" w:rsidRPr="008C4D74" w:rsidRDefault="008C4D74" w:rsidP="00F80E17">
      <w:pPr>
        <w:rPr>
          <w:rFonts w:ascii="Times New Roman" w:hAnsi="Times New Roman" w:cs="Times New Roman"/>
          <w:sz w:val="24"/>
          <w:szCs w:val="24"/>
        </w:rPr>
      </w:pPr>
      <w:r w:rsidRPr="008C4D74">
        <w:rPr>
          <w:rFonts w:ascii="Times New Roman" w:hAnsi="Times New Roman" w:cs="Times New Roman"/>
          <w:sz w:val="24"/>
          <w:szCs w:val="24"/>
        </w:rPr>
        <w:t>None</w:t>
      </w:r>
    </w:p>
    <w:p w:rsidR="00F80E17" w:rsidRPr="00B4528D" w:rsidRDefault="00F80E17" w:rsidP="00F80E17">
      <w:pPr>
        <w:ind w:left="720" w:hanging="270"/>
        <w:rPr>
          <w:rFonts w:ascii="Times New Roman" w:hAnsi="Times New Roman" w:cs="Times New Roman"/>
          <w:b/>
          <w:i/>
          <w:sz w:val="24"/>
          <w:szCs w:val="24"/>
          <w:u w:val="single"/>
        </w:rPr>
      </w:pPr>
      <w:r>
        <w:rPr>
          <w:rFonts w:ascii="Times New Roman" w:hAnsi="Times New Roman" w:cs="Times New Roman"/>
          <w:b/>
          <w:i/>
          <w:sz w:val="24"/>
          <w:szCs w:val="24"/>
        </w:rPr>
        <w:t>3C</w:t>
      </w:r>
      <w:r w:rsidRPr="00B4528D">
        <w:rPr>
          <w:rFonts w:ascii="Times New Roman" w:hAnsi="Times New Roman" w:cs="Times New Roman"/>
          <w:b/>
          <w:i/>
          <w:sz w:val="24"/>
          <w:szCs w:val="24"/>
        </w:rPr>
        <w:t xml:space="preserve">3. </w:t>
      </w:r>
      <w:r>
        <w:rPr>
          <w:rFonts w:ascii="Times New Roman" w:hAnsi="Times New Roman" w:cs="Times New Roman"/>
          <w:b/>
          <w:i/>
          <w:sz w:val="24"/>
          <w:szCs w:val="24"/>
        </w:rPr>
        <w:t>The institution assures that technology resources at all locations where it offers courses, programs, and services are implemented and maintained to assure reliable access, safety, and security.</w:t>
      </w:r>
    </w:p>
    <w:p w:rsidR="00F80E17" w:rsidRDefault="00F80E17" w:rsidP="00F80E17">
      <w:pPr>
        <w:rPr>
          <w:rFonts w:ascii="Times New Roman" w:hAnsi="Times New Roman" w:cs="Times New Roman"/>
          <w:sz w:val="24"/>
          <w:szCs w:val="24"/>
          <w:u w:val="single"/>
        </w:rPr>
      </w:pPr>
      <w:r>
        <w:rPr>
          <w:rFonts w:ascii="Times New Roman" w:hAnsi="Times New Roman" w:cs="Times New Roman"/>
          <w:sz w:val="24"/>
          <w:szCs w:val="24"/>
          <w:u w:val="single"/>
        </w:rPr>
        <w:t>Descriptive Summary</w:t>
      </w:r>
    </w:p>
    <w:p w:rsidR="008C4D74" w:rsidRPr="00A82A00" w:rsidRDefault="008C4D74" w:rsidP="008C4D74">
      <w:pPr>
        <w:autoSpaceDE w:val="0"/>
        <w:autoSpaceDN w:val="0"/>
        <w:adjustRightInd w:val="0"/>
        <w:spacing w:line="240" w:lineRule="auto"/>
        <w:rPr>
          <w:rFonts w:ascii="Times New Roman" w:hAnsi="Times New Roman"/>
          <w:sz w:val="24"/>
          <w:szCs w:val="24"/>
        </w:rPr>
      </w:pPr>
      <w:r w:rsidRPr="00A82A00">
        <w:rPr>
          <w:rFonts w:ascii="Times New Roman" w:hAnsi="Times New Roman"/>
          <w:sz w:val="24"/>
          <w:szCs w:val="24"/>
        </w:rPr>
        <w:t>In assessing the College’s needs for information technology, the ITSP team developed certain core principles to form the foundation for guiding the development of the Enterprise</w:t>
      </w:r>
      <w:r>
        <w:rPr>
          <w:rFonts w:ascii="Times New Roman" w:hAnsi="Times New Roman"/>
          <w:sz w:val="24"/>
          <w:szCs w:val="24"/>
        </w:rPr>
        <w:t xml:space="preserve"> </w:t>
      </w:r>
      <w:r w:rsidRPr="00A82A00">
        <w:rPr>
          <w:rFonts w:ascii="Times New Roman" w:hAnsi="Times New Roman"/>
          <w:sz w:val="24"/>
          <w:szCs w:val="24"/>
        </w:rPr>
        <w:t xml:space="preserve">Architecture </w:t>
      </w:r>
      <w:r w:rsidRPr="00A82A00">
        <w:rPr>
          <w:rFonts w:ascii="Times New Roman" w:hAnsi="Times New Roman"/>
          <w:sz w:val="24"/>
          <w:szCs w:val="24"/>
        </w:rPr>
        <w:lastRenderedPageBreak/>
        <w:t>and desired future state of IT in the College. The team also analyzed trends in technology to ensure its EA and desired IT future were consistent with and supportive of the direction of the industry and profession. Using this information as a start, the team described the current IT situation in GCC</w:t>
      </w:r>
      <w:r>
        <w:rPr>
          <w:rFonts w:ascii="Times New Roman" w:hAnsi="Times New Roman"/>
          <w:sz w:val="24"/>
          <w:szCs w:val="24"/>
        </w:rPr>
        <w:t xml:space="preserve"> and the path needed to reach</w:t>
      </w:r>
      <w:r w:rsidRPr="00A82A00">
        <w:rPr>
          <w:rFonts w:ascii="Times New Roman" w:hAnsi="Times New Roman"/>
          <w:sz w:val="24"/>
          <w:szCs w:val="24"/>
        </w:rPr>
        <w:t xml:space="preserve"> the desired future state.</w:t>
      </w:r>
    </w:p>
    <w:p w:rsidR="008C4D74" w:rsidRPr="008C4D74" w:rsidRDefault="008C4D74" w:rsidP="008C4D74">
      <w:pPr>
        <w:autoSpaceDE w:val="0"/>
        <w:autoSpaceDN w:val="0"/>
        <w:adjustRightInd w:val="0"/>
        <w:spacing w:line="240" w:lineRule="auto"/>
        <w:rPr>
          <w:rFonts w:ascii="Times New Roman" w:hAnsi="Times New Roman" w:cs="Times New Roman"/>
          <w:sz w:val="24"/>
          <w:szCs w:val="24"/>
        </w:rPr>
      </w:pPr>
      <w:r w:rsidRPr="008C4D74">
        <w:rPr>
          <w:rFonts w:ascii="Times New Roman" w:hAnsi="Times New Roman" w:cs="Times New Roman"/>
          <w:sz w:val="24"/>
          <w:szCs w:val="24"/>
        </w:rPr>
        <w:t>The ITSP team articulated a set of guiding principles to drive both the architecture and the vision of the desired future state for IT:</w:t>
      </w:r>
    </w:p>
    <w:p w:rsidR="008C4D74" w:rsidRPr="008C4D74" w:rsidRDefault="008C4D74" w:rsidP="008C4D74">
      <w:pPr>
        <w:pStyle w:val="ListParagraph"/>
        <w:numPr>
          <w:ilvl w:val="0"/>
          <w:numId w:val="8"/>
        </w:numPr>
        <w:autoSpaceDE w:val="0"/>
        <w:autoSpaceDN w:val="0"/>
        <w:adjustRightInd w:val="0"/>
        <w:spacing w:after="0" w:line="240" w:lineRule="auto"/>
        <w:rPr>
          <w:rFonts w:ascii="Times New Roman" w:hAnsi="Times New Roman" w:cs="Times New Roman"/>
          <w:b/>
          <w:sz w:val="24"/>
          <w:szCs w:val="24"/>
        </w:rPr>
      </w:pPr>
      <w:r w:rsidRPr="008C4D74">
        <w:rPr>
          <w:rFonts w:ascii="Times New Roman" w:hAnsi="Times New Roman" w:cs="Times New Roman"/>
          <w:sz w:val="24"/>
          <w:szCs w:val="24"/>
        </w:rPr>
        <w:t>The College will stay true to its mission.</w:t>
      </w:r>
    </w:p>
    <w:p w:rsidR="008C4D74" w:rsidRPr="008C4D74" w:rsidRDefault="008C4D74" w:rsidP="008C4D74">
      <w:pPr>
        <w:pStyle w:val="ListParagraph"/>
        <w:numPr>
          <w:ilvl w:val="0"/>
          <w:numId w:val="8"/>
        </w:numPr>
        <w:autoSpaceDE w:val="0"/>
        <w:autoSpaceDN w:val="0"/>
        <w:adjustRightInd w:val="0"/>
        <w:spacing w:after="0" w:line="240" w:lineRule="auto"/>
        <w:rPr>
          <w:rFonts w:ascii="Times New Roman" w:hAnsi="Times New Roman" w:cs="Times New Roman"/>
          <w:b/>
          <w:sz w:val="24"/>
          <w:szCs w:val="24"/>
        </w:rPr>
      </w:pPr>
      <w:r w:rsidRPr="008C4D74">
        <w:rPr>
          <w:rFonts w:ascii="Times New Roman" w:hAnsi="Times New Roman" w:cs="Times New Roman"/>
          <w:sz w:val="24"/>
          <w:szCs w:val="24"/>
        </w:rPr>
        <w:t>The College will keep the student first.</w:t>
      </w:r>
    </w:p>
    <w:p w:rsidR="008C4D74" w:rsidRPr="008C4D74" w:rsidRDefault="008C4D74" w:rsidP="008C4D74">
      <w:pPr>
        <w:pStyle w:val="ListParagraph"/>
        <w:numPr>
          <w:ilvl w:val="0"/>
          <w:numId w:val="9"/>
        </w:numPr>
        <w:autoSpaceDE w:val="0"/>
        <w:autoSpaceDN w:val="0"/>
        <w:adjustRightInd w:val="0"/>
        <w:spacing w:after="0" w:line="240" w:lineRule="auto"/>
        <w:rPr>
          <w:rFonts w:ascii="Times New Roman" w:hAnsi="Times New Roman" w:cs="Times New Roman"/>
          <w:b/>
          <w:sz w:val="24"/>
          <w:szCs w:val="24"/>
        </w:rPr>
      </w:pPr>
      <w:r w:rsidRPr="008C4D74">
        <w:rPr>
          <w:rFonts w:ascii="Times New Roman" w:hAnsi="Times New Roman" w:cs="Times New Roman"/>
          <w:sz w:val="24"/>
          <w:szCs w:val="24"/>
        </w:rPr>
        <w:t>Information technology, IT staffing and the IT budget are enterprise resources.</w:t>
      </w:r>
    </w:p>
    <w:p w:rsidR="008C4D74" w:rsidRPr="008C4D74" w:rsidRDefault="008C4D74" w:rsidP="008C4D74">
      <w:pPr>
        <w:pStyle w:val="ListParagraph"/>
        <w:numPr>
          <w:ilvl w:val="0"/>
          <w:numId w:val="9"/>
        </w:numPr>
        <w:autoSpaceDE w:val="0"/>
        <w:autoSpaceDN w:val="0"/>
        <w:adjustRightInd w:val="0"/>
        <w:spacing w:after="0" w:line="240" w:lineRule="auto"/>
        <w:rPr>
          <w:rFonts w:ascii="Times New Roman" w:hAnsi="Times New Roman" w:cs="Times New Roman"/>
          <w:b/>
          <w:sz w:val="24"/>
          <w:szCs w:val="24"/>
        </w:rPr>
      </w:pPr>
      <w:r w:rsidRPr="008C4D74">
        <w:rPr>
          <w:rFonts w:ascii="Times New Roman" w:hAnsi="Times New Roman" w:cs="Times New Roman"/>
          <w:sz w:val="24"/>
          <w:szCs w:val="24"/>
        </w:rPr>
        <w:t>Information exists to support the educational and business objectives of GCC.</w:t>
      </w:r>
    </w:p>
    <w:p w:rsidR="008C4D74" w:rsidRPr="008C4D74" w:rsidRDefault="008C4D74" w:rsidP="008C4D74">
      <w:pPr>
        <w:pStyle w:val="ListParagraph"/>
        <w:numPr>
          <w:ilvl w:val="0"/>
          <w:numId w:val="9"/>
        </w:numPr>
        <w:autoSpaceDE w:val="0"/>
        <w:autoSpaceDN w:val="0"/>
        <w:adjustRightInd w:val="0"/>
        <w:spacing w:after="0" w:line="240" w:lineRule="auto"/>
        <w:rPr>
          <w:rFonts w:ascii="Times New Roman" w:hAnsi="Times New Roman" w:cs="Times New Roman"/>
          <w:b/>
          <w:sz w:val="24"/>
          <w:szCs w:val="24"/>
        </w:rPr>
      </w:pPr>
      <w:r w:rsidRPr="008C4D74">
        <w:rPr>
          <w:rFonts w:ascii="Times New Roman" w:hAnsi="Times New Roman" w:cs="Times New Roman"/>
          <w:sz w:val="24"/>
          <w:szCs w:val="24"/>
        </w:rPr>
        <w:t>Technology and technology investments must be viewed from an enterprise perspective.</w:t>
      </w:r>
    </w:p>
    <w:p w:rsidR="008C4D74" w:rsidRPr="008C4D74" w:rsidRDefault="008C4D74" w:rsidP="008C4D74">
      <w:pPr>
        <w:pStyle w:val="ListParagraph"/>
        <w:numPr>
          <w:ilvl w:val="0"/>
          <w:numId w:val="9"/>
        </w:numPr>
        <w:autoSpaceDE w:val="0"/>
        <w:autoSpaceDN w:val="0"/>
        <w:adjustRightInd w:val="0"/>
        <w:spacing w:after="0" w:line="240" w:lineRule="auto"/>
        <w:rPr>
          <w:rFonts w:ascii="Times New Roman" w:hAnsi="Times New Roman" w:cs="Times New Roman"/>
          <w:b/>
          <w:sz w:val="24"/>
          <w:szCs w:val="24"/>
        </w:rPr>
      </w:pPr>
      <w:r w:rsidRPr="008C4D74">
        <w:rPr>
          <w:rFonts w:ascii="Times New Roman" w:hAnsi="Times New Roman" w:cs="Times New Roman"/>
          <w:sz w:val="24"/>
          <w:szCs w:val="24"/>
        </w:rPr>
        <w:t>The educational and business priorities and functional requirements of the College will determine investments in information technology.</w:t>
      </w:r>
      <w:r w:rsidR="00EE6B27">
        <w:rPr>
          <w:rFonts w:ascii="Times New Roman" w:hAnsi="Times New Roman" w:cs="Times New Roman"/>
          <w:sz w:val="24"/>
          <w:szCs w:val="24"/>
        </w:rPr>
        <w:t xml:space="preserve"> (ISER p 192)</w:t>
      </w:r>
    </w:p>
    <w:p w:rsidR="00F80E17" w:rsidRDefault="00F80E17" w:rsidP="00F80E17">
      <w:pPr>
        <w:rPr>
          <w:rFonts w:ascii="Times New Roman" w:hAnsi="Times New Roman" w:cs="Times New Roman"/>
          <w:sz w:val="24"/>
          <w:szCs w:val="24"/>
          <w:u w:val="single"/>
        </w:rPr>
      </w:pPr>
      <w:r>
        <w:rPr>
          <w:rFonts w:ascii="Times New Roman" w:hAnsi="Times New Roman" w:cs="Times New Roman"/>
          <w:sz w:val="24"/>
          <w:szCs w:val="24"/>
          <w:u w:val="single"/>
        </w:rPr>
        <w:t>Self-Evaluation</w:t>
      </w:r>
    </w:p>
    <w:p w:rsidR="00F80E17" w:rsidRPr="00B11432" w:rsidRDefault="008C4D74" w:rsidP="008C4D74">
      <w:pPr>
        <w:pStyle w:val="ListParagraph"/>
        <w:numPr>
          <w:ilvl w:val="0"/>
          <w:numId w:val="10"/>
        </w:numPr>
        <w:rPr>
          <w:rFonts w:ascii="Times New Roman" w:hAnsi="Times New Roman" w:cs="Times New Roman"/>
          <w:sz w:val="24"/>
          <w:szCs w:val="24"/>
          <w:u w:val="single"/>
        </w:rPr>
      </w:pPr>
      <w:r w:rsidRPr="008C4D74">
        <w:rPr>
          <w:rFonts w:ascii="Times New Roman" w:hAnsi="Times New Roman" w:cs="Times New Roman"/>
          <w:sz w:val="24"/>
          <w:szCs w:val="24"/>
        </w:rPr>
        <w:t>Distance Education initiative</w:t>
      </w:r>
    </w:p>
    <w:p w:rsidR="00B11432" w:rsidRPr="008C4D74" w:rsidRDefault="00B11432" w:rsidP="008C4D74">
      <w:pPr>
        <w:pStyle w:val="ListParagraph"/>
        <w:numPr>
          <w:ilvl w:val="0"/>
          <w:numId w:val="10"/>
        </w:numPr>
        <w:rPr>
          <w:rFonts w:ascii="Times New Roman" w:hAnsi="Times New Roman" w:cs="Times New Roman"/>
          <w:sz w:val="24"/>
          <w:szCs w:val="24"/>
          <w:u w:val="single"/>
        </w:rPr>
      </w:pPr>
      <w:r>
        <w:rPr>
          <w:rFonts w:ascii="Times New Roman" w:hAnsi="Times New Roman" w:cs="Times New Roman"/>
          <w:sz w:val="24"/>
          <w:szCs w:val="24"/>
        </w:rPr>
        <w:t>Help Desk update</w:t>
      </w:r>
    </w:p>
    <w:p w:rsidR="00F80E17" w:rsidRDefault="00F80E17" w:rsidP="00F80E17">
      <w:pPr>
        <w:rPr>
          <w:rFonts w:ascii="Times New Roman" w:hAnsi="Times New Roman" w:cs="Times New Roman"/>
          <w:sz w:val="24"/>
          <w:szCs w:val="24"/>
          <w:u w:val="single"/>
        </w:rPr>
      </w:pPr>
      <w:r>
        <w:rPr>
          <w:rFonts w:ascii="Times New Roman" w:hAnsi="Times New Roman" w:cs="Times New Roman"/>
          <w:sz w:val="24"/>
          <w:szCs w:val="24"/>
          <w:u w:val="single"/>
        </w:rPr>
        <w:t>Actionable Improvement Plan</w:t>
      </w:r>
    </w:p>
    <w:p w:rsidR="00CB174F" w:rsidRPr="00CB174F" w:rsidRDefault="00CB174F" w:rsidP="00F80E17">
      <w:pPr>
        <w:rPr>
          <w:rFonts w:ascii="Times New Roman" w:hAnsi="Times New Roman" w:cs="Times New Roman"/>
          <w:sz w:val="24"/>
          <w:szCs w:val="24"/>
        </w:rPr>
      </w:pPr>
      <w:r w:rsidRPr="00CB174F">
        <w:rPr>
          <w:rFonts w:ascii="Times New Roman" w:hAnsi="Times New Roman" w:cs="Times New Roman"/>
          <w:sz w:val="24"/>
          <w:szCs w:val="24"/>
        </w:rPr>
        <w:t>None</w:t>
      </w:r>
    </w:p>
    <w:p w:rsidR="00F80E17" w:rsidRPr="00B4528D" w:rsidRDefault="00F80E17" w:rsidP="00F80E17">
      <w:pPr>
        <w:ind w:left="720" w:hanging="270"/>
        <w:rPr>
          <w:rFonts w:ascii="Times New Roman" w:hAnsi="Times New Roman" w:cs="Times New Roman"/>
          <w:b/>
          <w:i/>
          <w:sz w:val="24"/>
          <w:szCs w:val="24"/>
        </w:rPr>
      </w:pPr>
      <w:r>
        <w:rPr>
          <w:rFonts w:ascii="Times New Roman" w:hAnsi="Times New Roman" w:cs="Times New Roman"/>
          <w:b/>
          <w:i/>
          <w:sz w:val="24"/>
          <w:szCs w:val="24"/>
        </w:rPr>
        <w:t>3C</w:t>
      </w:r>
      <w:r w:rsidRPr="00B4528D">
        <w:rPr>
          <w:rFonts w:ascii="Times New Roman" w:hAnsi="Times New Roman" w:cs="Times New Roman"/>
          <w:b/>
          <w:i/>
          <w:sz w:val="24"/>
          <w:szCs w:val="24"/>
        </w:rPr>
        <w:t xml:space="preserve">4. </w:t>
      </w:r>
      <w:proofErr w:type="gramStart"/>
      <w:r>
        <w:rPr>
          <w:rFonts w:ascii="Times New Roman" w:hAnsi="Times New Roman" w:cs="Times New Roman"/>
          <w:b/>
          <w:i/>
          <w:sz w:val="24"/>
          <w:szCs w:val="24"/>
        </w:rPr>
        <w:t>The</w:t>
      </w:r>
      <w:proofErr w:type="gramEnd"/>
      <w:r>
        <w:rPr>
          <w:rFonts w:ascii="Times New Roman" w:hAnsi="Times New Roman" w:cs="Times New Roman"/>
          <w:b/>
          <w:i/>
          <w:sz w:val="24"/>
          <w:szCs w:val="24"/>
        </w:rPr>
        <w:t xml:space="preserve"> institution provides appropriate instruction and support for faculty, staff, students, and administrators, in the effective use of technology and technology systems related to its programs, services, and institutional operations.</w:t>
      </w:r>
    </w:p>
    <w:p w:rsidR="00F80E17" w:rsidRDefault="00F80E17" w:rsidP="00F80E17">
      <w:pPr>
        <w:rPr>
          <w:rFonts w:ascii="Times New Roman" w:hAnsi="Times New Roman" w:cs="Times New Roman"/>
          <w:sz w:val="24"/>
          <w:szCs w:val="24"/>
          <w:u w:val="single"/>
        </w:rPr>
      </w:pPr>
      <w:r>
        <w:rPr>
          <w:rFonts w:ascii="Times New Roman" w:hAnsi="Times New Roman" w:cs="Times New Roman"/>
          <w:sz w:val="24"/>
          <w:szCs w:val="24"/>
          <w:u w:val="single"/>
        </w:rPr>
        <w:t>Descriptive Summary</w:t>
      </w:r>
    </w:p>
    <w:p w:rsidR="00D0003C" w:rsidRDefault="00D0003C" w:rsidP="00D0003C">
      <w:pPr>
        <w:autoSpaceDE w:val="0"/>
        <w:autoSpaceDN w:val="0"/>
        <w:adjustRightInd w:val="0"/>
        <w:spacing w:line="240" w:lineRule="auto"/>
        <w:rPr>
          <w:rFonts w:ascii="Times New Roman" w:hAnsi="Times New Roman"/>
          <w:color w:val="191919"/>
          <w:sz w:val="24"/>
          <w:szCs w:val="24"/>
        </w:rPr>
      </w:pPr>
      <w:r w:rsidRPr="00A82A00">
        <w:rPr>
          <w:rFonts w:ascii="Times New Roman" w:hAnsi="Times New Roman"/>
          <w:color w:val="191919"/>
          <w:sz w:val="24"/>
          <w:szCs w:val="24"/>
        </w:rPr>
        <w:t xml:space="preserve">GCC needs to </w:t>
      </w:r>
      <w:r>
        <w:rPr>
          <w:rFonts w:ascii="Times New Roman" w:hAnsi="Times New Roman"/>
          <w:color w:val="191919"/>
          <w:sz w:val="24"/>
          <w:szCs w:val="24"/>
        </w:rPr>
        <w:t xml:space="preserve">include technology </w:t>
      </w:r>
      <w:r w:rsidRPr="00A82A00">
        <w:rPr>
          <w:rFonts w:ascii="Times New Roman" w:hAnsi="Times New Roman"/>
          <w:color w:val="191919"/>
          <w:sz w:val="24"/>
          <w:szCs w:val="24"/>
        </w:rPr>
        <w:t>training in</w:t>
      </w:r>
      <w:r>
        <w:rPr>
          <w:rFonts w:ascii="Times New Roman" w:hAnsi="Times New Roman"/>
          <w:color w:val="191919"/>
          <w:sz w:val="24"/>
          <w:szCs w:val="24"/>
        </w:rPr>
        <w:t xml:space="preserve"> </w:t>
      </w:r>
      <w:r w:rsidRPr="00A82A00">
        <w:rPr>
          <w:rFonts w:ascii="Times New Roman" w:hAnsi="Times New Roman"/>
          <w:color w:val="191919"/>
          <w:sz w:val="24"/>
          <w:szCs w:val="24"/>
        </w:rPr>
        <w:t xml:space="preserve">individual </w:t>
      </w:r>
      <w:r w:rsidRPr="008B7A16">
        <w:rPr>
          <w:rFonts w:ascii="Times New Roman" w:hAnsi="Times New Roman"/>
          <w:sz w:val="24"/>
          <w:szCs w:val="24"/>
        </w:rPr>
        <w:t>faculty, staff, and administrator</w:t>
      </w:r>
      <w:r w:rsidRPr="00A82A00">
        <w:rPr>
          <w:rFonts w:ascii="Times New Roman" w:hAnsi="Times New Roman"/>
          <w:color w:val="191919"/>
          <w:sz w:val="24"/>
          <w:szCs w:val="24"/>
        </w:rPr>
        <w:t xml:space="preserve"> plans and use it as a component of the performance appraisal processes.  The College needs to provide more training and more “hands on” support </w:t>
      </w:r>
      <w:r w:rsidRPr="008B7A16">
        <w:rPr>
          <w:rFonts w:ascii="Times New Roman" w:hAnsi="Times New Roman"/>
          <w:sz w:val="24"/>
          <w:szCs w:val="24"/>
        </w:rPr>
        <w:t>for all employees reluctant to try using technology in their work activities or instructional methodolo</w:t>
      </w:r>
      <w:r w:rsidRPr="00A82A00">
        <w:rPr>
          <w:rFonts w:ascii="Times New Roman" w:hAnsi="Times New Roman"/>
          <w:color w:val="191919"/>
          <w:sz w:val="24"/>
          <w:szCs w:val="24"/>
        </w:rPr>
        <w:t xml:space="preserve">gy. </w:t>
      </w:r>
    </w:p>
    <w:p w:rsidR="00D0003C" w:rsidRPr="00D0003C" w:rsidRDefault="00D0003C" w:rsidP="00D0003C">
      <w:pPr>
        <w:autoSpaceDE w:val="0"/>
        <w:autoSpaceDN w:val="0"/>
        <w:adjustRightInd w:val="0"/>
        <w:spacing w:line="240" w:lineRule="auto"/>
        <w:rPr>
          <w:rFonts w:ascii="Times New Roman" w:hAnsi="Times New Roman"/>
          <w:color w:val="191919"/>
          <w:sz w:val="24"/>
          <w:szCs w:val="24"/>
        </w:rPr>
      </w:pPr>
      <w:r>
        <w:rPr>
          <w:rFonts w:ascii="Times New Roman" w:hAnsi="Times New Roman"/>
          <w:color w:val="191919"/>
          <w:sz w:val="24"/>
          <w:szCs w:val="24"/>
        </w:rPr>
        <w:t>S</w:t>
      </w:r>
      <w:r w:rsidRPr="008B7A16">
        <w:rPr>
          <w:rFonts w:ascii="Times New Roman" w:hAnsi="Times New Roman"/>
          <w:sz w:val="24"/>
          <w:szCs w:val="24"/>
        </w:rPr>
        <w:t>taff and administrators have the option to submit for and request for training using Staff and Administrator Development Funds.  Classes in technology are taught by academic technology department</w:t>
      </w:r>
      <w:r>
        <w:rPr>
          <w:rFonts w:ascii="Times New Roman" w:hAnsi="Times New Roman"/>
          <w:color w:val="FF0000"/>
          <w:sz w:val="24"/>
          <w:szCs w:val="24"/>
        </w:rPr>
        <w:t xml:space="preserve"> </w:t>
      </w:r>
      <w:r w:rsidRPr="00A82A00">
        <w:rPr>
          <w:rFonts w:ascii="Times New Roman" w:hAnsi="Times New Roman"/>
          <w:color w:val="000000"/>
          <w:sz w:val="24"/>
          <w:szCs w:val="24"/>
        </w:rPr>
        <w:t>staff in one-on-one and small group environments.</w:t>
      </w:r>
      <w:r>
        <w:rPr>
          <w:rFonts w:ascii="Times New Roman" w:hAnsi="Times New Roman"/>
          <w:color w:val="000000"/>
          <w:sz w:val="24"/>
          <w:szCs w:val="24"/>
        </w:rPr>
        <w:t xml:space="preserve">  </w:t>
      </w:r>
      <w:r w:rsidRPr="008B7A16">
        <w:rPr>
          <w:rFonts w:ascii="Times New Roman" w:hAnsi="Times New Roman"/>
          <w:sz w:val="24"/>
          <w:szCs w:val="24"/>
        </w:rPr>
        <w:t>MIS, whenever necessary, provides one-on-one or group tutorials to those requesting for or require special instructions or training. Outside vendors and subject</w:t>
      </w:r>
      <w:r>
        <w:rPr>
          <w:rFonts w:ascii="Times New Roman" w:hAnsi="Times New Roman"/>
          <w:sz w:val="24"/>
          <w:szCs w:val="24"/>
        </w:rPr>
        <w:t xml:space="preserve"> </w:t>
      </w:r>
      <w:r w:rsidRPr="008B7A16">
        <w:rPr>
          <w:rFonts w:ascii="Times New Roman" w:hAnsi="Times New Roman"/>
          <w:sz w:val="24"/>
          <w:szCs w:val="24"/>
        </w:rPr>
        <w:t>matter experts are brought in on occasion</w:t>
      </w:r>
      <w:r w:rsidRPr="00A82A00">
        <w:rPr>
          <w:rFonts w:ascii="Times New Roman" w:hAnsi="Times New Roman"/>
          <w:color w:val="000000"/>
          <w:sz w:val="24"/>
          <w:szCs w:val="24"/>
        </w:rPr>
        <w:t xml:space="preserve"> to augment the training offerings.</w:t>
      </w:r>
    </w:p>
    <w:p w:rsidR="00D0003C" w:rsidRPr="008B7A16" w:rsidRDefault="00D0003C" w:rsidP="00D0003C">
      <w:pPr>
        <w:autoSpaceDE w:val="0"/>
        <w:autoSpaceDN w:val="0"/>
        <w:adjustRightInd w:val="0"/>
        <w:spacing w:line="240" w:lineRule="auto"/>
        <w:rPr>
          <w:rFonts w:ascii="Times New Roman" w:hAnsi="Times New Roman"/>
          <w:sz w:val="24"/>
          <w:szCs w:val="24"/>
        </w:rPr>
      </w:pPr>
      <w:r w:rsidRPr="00A82A00">
        <w:rPr>
          <w:rFonts w:ascii="Times New Roman" w:hAnsi="Times New Roman"/>
          <w:color w:val="000000"/>
          <w:sz w:val="24"/>
          <w:szCs w:val="24"/>
        </w:rPr>
        <w:t>The College provide</w:t>
      </w:r>
      <w:r>
        <w:rPr>
          <w:rFonts w:ascii="Times New Roman" w:hAnsi="Times New Roman"/>
          <w:color w:val="000000"/>
          <w:sz w:val="24"/>
          <w:szCs w:val="24"/>
        </w:rPr>
        <w:t>d</w:t>
      </w:r>
      <w:r w:rsidRPr="00A82A00">
        <w:rPr>
          <w:rFonts w:ascii="Times New Roman" w:hAnsi="Times New Roman"/>
          <w:color w:val="000000"/>
          <w:sz w:val="24"/>
          <w:szCs w:val="24"/>
        </w:rPr>
        <w:t xml:space="preserve"> faculty with training regarding the use of Banner and the </w:t>
      </w:r>
      <w:proofErr w:type="spellStart"/>
      <w:r w:rsidRPr="00A82A00">
        <w:rPr>
          <w:rFonts w:ascii="Times New Roman" w:hAnsi="Times New Roman"/>
          <w:color w:val="000000"/>
          <w:sz w:val="24"/>
          <w:szCs w:val="24"/>
        </w:rPr>
        <w:t>Luminis</w:t>
      </w:r>
      <w:proofErr w:type="spellEnd"/>
      <w:r w:rsidRPr="00A82A00">
        <w:rPr>
          <w:rFonts w:ascii="Times New Roman" w:hAnsi="Times New Roman"/>
          <w:color w:val="000000"/>
          <w:sz w:val="24"/>
          <w:szCs w:val="24"/>
        </w:rPr>
        <w:t xml:space="preserve"> Platform prior to, during and after its deployment. This training was conducted through the </w:t>
      </w:r>
      <w:r>
        <w:rPr>
          <w:rFonts w:ascii="Times New Roman" w:hAnsi="Times New Roman"/>
          <w:color w:val="000000"/>
          <w:sz w:val="24"/>
          <w:szCs w:val="24"/>
        </w:rPr>
        <w:t>Registrar</w:t>
      </w:r>
      <w:r w:rsidRPr="00A82A00">
        <w:rPr>
          <w:rFonts w:ascii="Times New Roman" w:hAnsi="Times New Roman"/>
          <w:color w:val="000000"/>
          <w:sz w:val="24"/>
          <w:szCs w:val="24"/>
        </w:rPr>
        <w:t xml:space="preserve">’s office and </w:t>
      </w:r>
      <w:r w:rsidRPr="008B7A16">
        <w:rPr>
          <w:rFonts w:ascii="Times New Roman" w:hAnsi="Times New Roman"/>
          <w:sz w:val="24"/>
          <w:szCs w:val="24"/>
        </w:rPr>
        <w:t xml:space="preserve">MIS assisted in facilitating the training rooms or providing technical assistance to the trainers. The College consistently provides updates and holds informational sessions for faculty members if there are updates with the system. </w:t>
      </w:r>
      <w:r w:rsidR="00EE6B27">
        <w:rPr>
          <w:rFonts w:ascii="Times New Roman" w:hAnsi="Times New Roman"/>
          <w:sz w:val="24"/>
          <w:szCs w:val="24"/>
        </w:rPr>
        <w:t xml:space="preserve"> (ISER p189)</w:t>
      </w:r>
    </w:p>
    <w:p w:rsidR="00F80E17" w:rsidRDefault="00F80E17" w:rsidP="00F80E17">
      <w:pPr>
        <w:rPr>
          <w:rFonts w:ascii="Times New Roman" w:hAnsi="Times New Roman" w:cs="Times New Roman"/>
          <w:sz w:val="24"/>
          <w:szCs w:val="24"/>
          <w:u w:val="single"/>
        </w:rPr>
      </w:pPr>
      <w:r>
        <w:rPr>
          <w:rFonts w:ascii="Times New Roman" w:hAnsi="Times New Roman" w:cs="Times New Roman"/>
          <w:sz w:val="24"/>
          <w:szCs w:val="24"/>
          <w:u w:val="single"/>
        </w:rPr>
        <w:lastRenderedPageBreak/>
        <w:t>Self-Evaluation</w:t>
      </w:r>
    </w:p>
    <w:p w:rsidR="00F80E17" w:rsidRDefault="00D0003C" w:rsidP="00D0003C">
      <w:pPr>
        <w:pStyle w:val="ListParagraph"/>
        <w:numPr>
          <w:ilvl w:val="0"/>
          <w:numId w:val="11"/>
        </w:numPr>
        <w:rPr>
          <w:rFonts w:ascii="Times New Roman" w:hAnsi="Times New Roman" w:cs="Times New Roman"/>
          <w:sz w:val="24"/>
          <w:szCs w:val="24"/>
        </w:rPr>
      </w:pPr>
      <w:r w:rsidRPr="00D0003C">
        <w:rPr>
          <w:rFonts w:ascii="Times New Roman" w:hAnsi="Times New Roman" w:cs="Times New Roman"/>
          <w:sz w:val="24"/>
          <w:szCs w:val="24"/>
        </w:rPr>
        <w:t xml:space="preserve">Wes </w:t>
      </w:r>
      <w:proofErr w:type="spellStart"/>
      <w:r w:rsidRPr="00D0003C">
        <w:rPr>
          <w:rFonts w:ascii="Times New Roman" w:hAnsi="Times New Roman" w:cs="Times New Roman"/>
          <w:sz w:val="24"/>
          <w:szCs w:val="24"/>
        </w:rPr>
        <w:t>Gima</w:t>
      </w:r>
      <w:proofErr w:type="spellEnd"/>
    </w:p>
    <w:p w:rsidR="00EE6B27" w:rsidRPr="00D0003C" w:rsidRDefault="00EE6B27" w:rsidP="00D0003C">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DE update</w:t>
      </w:r>
    </w:p>
    <w:p w:rsidR="00F80E17" w:rsidRDefault="00F80E17" w:rsidP="00F80E17">
      <w:pPr>
        <w:pStyle w:val="Default"/>
      </w:pPr>
      <w:r>
        <w:rPr>
          <w:rFonts w:ascii="Times New Roman" w:hAnsi="Times New Roman" w:cs="Times New Roman"/>
          <w:u w:val="single"/>
        </w:rPr>
        <w:t>Actionable Improvement Plan</w:t>
      </w:r>
      <w:r w:rsidRPr="00233395">
        <w:t xml:space="preserve"> </w:t>
      </w:r>
    </w:p>
    <w:p w:rsidR="00EE6B27" w:rsidRDefault="00EE6B27" w:rsidP="00F80E17">
      <w:pPr>
        <w:pStyle w:val="Default"/>
        <w:rPr>
          <w:rFonts w:ascii="Times New Roman" w:hAnsi="Times New Roman" w:cs="Times New Roman"/>
        </w:rPr>
      </w:pPr>
    </w:p>
    <w:p w:rsidR="00F80E17" w:rsidRPr="00EE6B27" w:rsidRDefault="00EE6B27" w:rsidP="00F80E17">
      <w:pPr>
        <w:pStyle w:val="Default"/>
        <w:rPr>
          <w:rFonts w:ascii="Times New Roman" w:hAnsi="Times New Roman" w:cs="Times New Roman"/>
        </w:rPr>
      </w:pPr>
      <w:r w:rsidRPr="00EE6B27">
        <w:rPr>
          <w:rFonts w:ascii="Times New Roman" w:hAnsi="Times New Roman" w:cs="Times New Roman"/>
        </w:rPr>
        <w:t>None</w:t>
      </w:r>
    </w:p>
    <w:p w:rsidR="00F80E17" w:rsidRDefault="00F80E17" w:rsidP="00F80E17">
      <w:pPr>
        <w:pStyle w:val="Default"/>
      </w:pPr>
    </w:p>
    <w:p w:rsidR="00F80E17" w:rsidRDefault="00F80E17" w:rsidP="00F80E17">
      <w:pPr>
        <w:pStyle w:val="Default"/>
      </w:pPr>
    </w:p>
    <w:p w:rsidR="008A4A77" w:rsidRDefault="008A4A77" w:rsidP="00F80E17">
      <w:pPr>
        <w:pStyle w:val="Default"/>
      </w:pPr>
    </w:p>
    <w:p w:rsidR="008A4A77" w:rsidRDefault="008A4A77" w:rsidP="00F80E17">
      <w:pPr>
        <w:pStyle w:val="Default"/>
      </w:pPr>
    </w:p>
    <w:p w:rsidR="008A4A77" w:rsidRDefault="008A4A77" w:rsidP="00F80E17">
      <w:pPr>
        <w:pStyle w:val="Default"/>
      </w:pPr>
    </w:p>
    <w:p w:rsidR="00F80E17" w:rsidRPr="00B4528D" w:rsidRDefault="00F80E17" w:rsidP="00F80E17">
      <w:pPr>
        <w:ind w:left="720" w:hanging="270"/>
        <w:rPr>
          <w:rFonts w:ascii="Times New Roman" w:hAnsi="Times New Roman" w:cs="Times New Roman"/>
          <w:b/>
          <w:i/>
          <w:sz w:val="24"/>
          <w:szCs w:val="24"/>
        </w:rPr>
      </w:pPr>
      <w:r>
        <w:rPr>
          <w:rFonts w:ascii="Times New Roman" w:hAnsi="Times New Roman" w:cs="Times New Roman"/>
          <w:b/>
          <w:i/>
          <w:sz w:val="24"/>
          <w:szCs w:val="24"/>
        </w:rPr>
        <w:t>3C5</w:t>
      </w:r>
      <w:r w:rsidRPr="00B4528D">
        <w:rPr>
          <w:rFonts w:ascii="Times New Roman" w:hAnsi="Times New Roman" w:cs="Times New Roman"/>
          <w:b/>
          <w:i/>
          <w:sz w:val="24"/>
          <w:szCs w:val="24"/>
        </w:rPr>
        <w:t xml:space="preserve">. </w:t>
      </w:r>
      <w:proofErr w:type="gramStart"/>
      <w:r>
        <w:rPr>
          <w:rFonts w:ascii="Times New Roman" w:hAnsi="Times New Roman" w:cs="Times New Roman"/>
          <w:b/>
          <w:i/>
          <w:sz w:val="24"/>
          <w:szCs w:val="24"/>
        </w:rPr>
        <w:t>The</w:t>
      </w:r>
      <w:proofErr w:type="gramEnd"/>
      <w:r>
        <w:rPr>
          <w:rFonts w:ascii="Times New Roman" w:hAnsi="Times New Roman" w:cs="Times New Roman"/>
          <w:b/>
          <w:i/>
          <w:sz w:val="24"/>
          <w:szCs w:val="24"/>
        </w:rPr>
        <w:t xml:space="preserve"> institution has policies and procedures that guide the appropriate use of technology in the teaching and learning processes.</w:t>
      </w:r>
    </w:p>
    <w:p w:rsidR="00F80E17" w:rsidRDefault="00F80E17" w:rsidP="00F80E17">
      <w:pPr>
        <w:rPr>
          <w:rFonts w:ascii="Times New Roman" w:hAnsi="Times New Roman" w:cs="Times New Roman"/>
          <w:sz w:val="24"/>
          <w:szCs w:val="24"/>
          <w:u w:val="single"/>
        </w:rPr>
      </w:pPr>
      <w:r>
        <w:rPr>
          <w:rFonts w:ascii="Times New Roman" w:hAnsi="Times New Roman" w:cs="Times New Roman"/>
          <w:sz w:val="24"/>
          <w:szCs w:val="24"/>
          <w:u w:val="single"/>
        </w:rPr>
        <w:t>Descriptive Summary</w:t>
      </w:r>
    </w:p>
    <w:p w:rsidR="00CC3A1F" w:rsidRPr="00CC3A1F" w:rsidRDefault="00A966C9" w:rsidP="00CC3A1F">
      <w:pPr>
        <w:pStyle w:val="Heading1"/>
        <w:shd w:val="clear" w:color="auto" w:fill="FBFBFB"/>
        <w:spacing w:before="0" w:after="300"/>
        <w:rPr>
          <w:rFonts w:ascii="Arial" w:eastAsia="Times New Roman" w:hAnsi="Arial" w:cs="Arial"/>
          <w:b w:val="0"/>
          <w:bCs w:val="0"/>
          <w:caps/>
          <w:color w:val="auto"/>
          <w:kern w:val="36"/>
          <w:sz w:val="54"/>
          <w:szCs w:val="54"/>
        </w:rPr>
      </w:pPr>
      <w:r w:rsidRPr="00CC3A1F">
        <w:rPr>
          <w:rFonts w:ascii="Times New Roman" w:hAnsi="Times New Roman" w:cs="Times New Roman"/>
          <w:b w:val="0"/>
          <w:color w:val="auto"/>
          <w:sz w:val="24"/>
          <w:szCs w:val="24"/>
        </w:rPr>
        <w:t xml:space="preserve">What is GCC’s </w:t>
      </w:r>
      <w:r w:rsidR="00CC3A1F" w:rsidRPr="00CC3A1F">
        <w:rPr>
          <w:rFonts w:ascii="Times New Roman" w:hAnsi="Times New Roman" w:cs="Times New Roman"/>
          <w:b w:val="0"/>
          <w:color w:val="auto"/>
          <w:sz w:val="24"/>
          <w:szCs w:val="24"/>
        </w:rPr>
        <w:t>technology and internet usage policy?</w:t>
      </w:r>
    </w:p>
    <w:p w:rsidR="00F80E17" w:rsidRDefault="00F80E17" w:rsidP="00F80E17">
      <w:pPr>
        <w:rPr>
          <w:rFonts w:ascii="Times New Roman" w:hAnsi="Times New Roman" w:cs="Times New Roman"/>
          <w:sz w:val="24"/>
          <w:szCs w:val="24"/>
          <w:u w:val="single"/>
        </w:rPr>
      </w:pPr>
      <w:r>
        <w:rPr>
          <w:rFonts w:ascii="Times New Roman" w:hAnsi="Times New Roman" w:cs="Times New Roman"/>
          <w:sz w:val="24"/>
          <w:szCs w:val="24"/>
          <w:u w:val="single"/>
        </w:rPr>
        <w:t>Self-Evaluation</w:t>
      </w:r>
    </w:p>
    <w:p w:rsidR="006226C6" w:rsidRPr="006226C6" w:rsidRDefault="006226C6" w:rsidP="00F80E17">
      <w:pPr>
        <w:rPr>
          <w:rFonts w:ascii="Times New Roman" w:hAnsi="Times New Roman" w:cs="Times New Roman"/>
          <w:sz w:val="24"/>
          <w:szCs w:val="24"/>
        </w:rPr>
      </w:pPr>
      <w:r>
        <w:rPr>
          <w:rFonts w:ascii="Times New Roman" w:hAnsi="Times New Roman" w:cs="Times New Roman"/>
          <w:sz w:val="24"/>
          <w:szCs w:val="24"/>
        </w:rPr>
        <w:t xml:space="preserve">MIS provides information which can be easily accessible on </w:t>
      </w:r>
      <w:proofErr w:type="spellStart"/>
      <w:r>
        <w:rPr>
          <w:rFonts w:ascii="Times New Roman" w:hAnsi="Times New Roman" w:cs="Times New Roman"/>
          <w:sz w:val="24"/>
          <w:szCs w:val="24"/>
        </w:rPr>
        <w:t>MyGCC</w:t>
      </w:r>
      <w:proofErr w:type="spellEnd"/>
      <w:r>
        <w:rPr>
          <w:rFonts w:ascii="Times New Roman" w:hAnsi="Times New Roman" w:cs="Times New Roman"/>
          <w:sz w:val="24"/>
          <w:szCs w:val="24"/>
        </w:rPr>
        <w:t>. This is the listing of what information is provided:</w:t>
      </w:r>
    </w:p>
    <w:p w:rsidR="006226C6" w:rsidRPr="00987AA8" w:rsidRDefault="00056CA7" w:rsidP="006226C6">
      <w:pPr>
        <w:pStyle w:val="NormalWeb"/>
        <w:numPr>
          <w:ilvl w:val="0"/>
          <w:numId w:val="13"/>
        </w:numPr>
        <w:shd w:val="clear" w:color="auto" w:fill="FFFFFF"/>
        <w:spacing w:before="0" w:beforeAutospacing="0" w:after="240" w:afterAutospacing="0" w:line="231" w:lineRule="atLeast"/>
        <w:ind w:right="240"/>
        <w:rPr>
          <w:rFonts w:ascii="Arial" w:hAnsi="Arial" w:cs="Arial"/>
          <w:sz w:val="17"/>
          <w:szCs w:val="17"/>
        </w:rPr>
      </w:pPr>
      <w:hyperlink r:id="rId20" w:tgtFrame="_blank" w:history="1">
        <w:r w:rsidR="006226C6" w:rsidRPr="00987AA8">
          <w:rPr>
            <w:rStyle w:val="Hyperlink"/>
            <w:rFonts w:ascii="Arial" w:hAnsi="Arial" w:cs="Arial"/>
            <w:color w:val="auto"/>
            <w:sz w:val="18"/>
            <w:szCs w:val="18"/>
          </w:rPr>
          <w:t>Important Information</w:t>
        </w:r>
      </w:hyperlink>
    </w:p>
    <w:p w:rsidR="006226C6" w:rsidRPr="00987AA8" w:rsidRDefault="00056CA7" w:rsidP="006226C6">
      <w:pPr>
        <w:pStyle w:val="NormalWeb"/>
        <w:numPr>
          <w:ilvl w:val="0"/>
          <w:numId w:val="13"/>
        </w:numPr>
        <w:shd w:val="clear" w:color="auto" w:fill="FFFFFF"/>
        <w:spacing w:before="0" w:beforeAutospacing="0" w:after="240" w:afterAutospacing="0" w:line="231" w:lineRule="atLeast"/>
        <w:ind w:right="240"/>
        <w:rPr>
          <w:rFonts w:ascii="Arial" w:hAnsi="Arial" w:cs="Arial"/>
          <w:sz w:val="17"/>
          <w:szCs w:val="17"/>
        </w:rPr>
      </w:pPr>
      <w:hyperlink r:id="rId21" w:tgtFrame="_blank" w:history="1">
        <w:r w:rsidR="006226C6" w:rsidRPr="00987AA8">
          <w:rPr>
            <w:rStyle w:val="Hyperlink"/>
            <w:rFonts w:ascii="Arial" w:hAnsi="Arial" w:cs="Arial"/>
            <w:color w:val="auto"/>
            <w:sz w:val="18"/>
            <w:szCs w:val="18"/>
          </w:rPr>
          <w:t>NEW! Frequently Asked Questions for Management Information Systems (MIS)</w:t>
        </w:r>
      </w:hyperlink>
    </w:p>
    <w:p w:rsidR="006226C6" w:rsidRPr="00987AA8" w:rsidRDefault="00056CA7" w:rsidP="006226C6">
      <w:pPr>
        <w:pStyle w:val="NormalWeb"/>
        <w:numPr>
          <w:ilvl w:val="0"/>
          <w:numId w:val="13"/>
        </w:numPr>
        <w:shd w:val="clear" w:color="auto" w:fill="FFFFFF"/>
        <w:spacing w:before="0" w:beforeAutospacing="0" w:after="240" w:afterAutospacing="0" w:line="231" w:lineRule="atLeast"/>
        <w:ind w:right="240"/>
        <w:rPr>
          <w:rFonts w:ascii="Arial" w:hAnsi="Arial" w:cs="Arial"/>
          <w:sz w:val="17"/>
          <w:szCs w:val="17"/>
        </w:rPr>
      </w:pPr>
      <w:hyperlink r:id="rId22" w:tgtFrame="_blank" w:history="1">
        <w:r w:rsidR="006226C6" w:rsidRPr="00987AA8">
          <w:rPr>
            <w:rStyle w:val="Hyperlink"/>
            <w:rFonts w:ascii="Arial" w:hAnsi="Arial" w:cs="Arial"/>
            <w:color w:val="auto"/>
            <w:sz w:val="18"/>
            <w:szCs w:val="18"/>
          </w:rPr>
          <w:t>Microsoft Outlook Email SOP</w:t>
        </w:r>
      </w:hyperlink>
    </w:p>
    <w:p w:rsidR="006226C6" w:rsidRPr="00987AA8" w:rsidRDefault="00056CA7" w:rsidP="006226C6">
      <w:pPr>
        <w:pStyle w:val="NormalWeb"/>
        <w:numPr>
          <w:ilvl w:val="0"/>
          <w:numId w:val="13"/>
        </w:numPr>
        <w:shd w:val="clear" w:color="auto" w:fill="FFFFFF"/>
        <w:spacing w:before="0" w:beforeAutospacing="0" w:after="240" w:afterAutospacing="0" w:line="231" w:lineRule="atLeast"/>
        <w:ind w:right="240"/>
        <w:rPr>
          <w:rFonts w:ascii="Arial" w:hAnsi="Arial" w:cs="Arial"/>
          <w:sz w:val="17"/>
          <w:szCs w:val="17"/>
        </w:rPr>
      </w:pPr>
      <w:hyperlink r:id="rId23" w:tgtFrame="_blank" w:history="1">
        <w:r w:rsidR="006226C6" w:rsidRPr="00987AA8">
          <w:rPr>
            <w:rStyle w:val="Hyperlink"/>
            <w:rFonts w:ascii="Arial" w:hAnsi="Arial" w:cs="Arial"/>
            <w:color w:val="auto"/>
            <w:sz w:val="18"/>
            <w:szCs w:val="18"/>
          </w:rPr>
          <w:t>Download the Email Phishing Announcement here (PDF)</w:t>
        </w:r>
      </w:hyperlink>
    </w:p>
    <w:p w:rsidR="006226C6" w:rsidRPr="00987AA8" w:rsidRDefault="00056CA7" w:rsidP="006226C6">
      <w:pPr>
        <w:pStyle w:val="NormalWeb"/>
        <w:numPr>
          <w:ilvl w:val="0"/>
          <w:numId w:val="13"/>
        </w:numPr>
        <w:shd w:val="clear" w:color="auto" w:fill="FFFFFF"/>
        <w:spacing w:before="0" w:beforeAutospacing="0" w:after="240" w:afterAutospacing="0" w:line="231" w:lineRule="atLeast"/>
        <w:ind w:right="240"/>
        <w:rPr>
          <w:rFonts w:ascii="Arial" w:hAnsi="Arial" w:cs="Arial"/>
          <w:sz w:val="17"/>
          <w:szCs w:val="17"/>
        </w:rPr>
      </w:pPr>
      <w:hyperlink r:id="rId24" w:tgtFrame="_blank" w:history="1">
        <w:r w:rsidR="006226C6" w:rsidRPr="00987AA8">
          <w:rPr>
            <w:rStyle w:val="Hyperlink"/>
            <w:rFonts w:ascii="Arial" w:hAnsi="Arial" w:cs="Arial"/>
            <w:color w:val="auto"/>
            <w:sz w:val="18"/>
            <w:szCs w:val="18"/>
          </w:rPr>
          <w:t>Management Information System(MIS) Site Management SOP</w:t>
        </w:r>
      </w:hyperlink>
    </w:p>
    <w:p w:rsidR="006226C6" w:rsidRPr="00987AA8" w:rsidRDefault="00056CA7" w:rsidP="006226C6">
      <w:pPr>
        <w:pStyle w:val="NormalWeb"/>
        <w:numPr>
          <w:ilvl w:val="0"/>
          <w:numId w:val="13"/>
        </w:numPr>
        <w:shd w:val="clear" w:color="auto" w:fill="FFFFFF"/>
        <w:spacing w:before="0" w:beforeAutospacing="0" w:after="240" w:afterAutospacing="0" w:line="231" w:lineRule="atLeast"/>
        <w:ind w:right="240"/>
        <w:rPr>
          <w:rFonts w:ascii="Arial" w:hAnsi="Arial" w:cs="Arial"/>
          <w:sz w:val="17"/>
          <w:szCs w:val="17"/>
        </w:rPr>
      </w:pPr>
      <w:hyperlink r:id="rId25" w:tgtFrame="_blank" w:history="1">
        <w:r w:rsidR="006226C6" w:rsidRPr="00987AA8">
          <w:rPr>
            <w:rStyle w:val="hscoswrapper"/>
            <w:rFonts w:ascii="Arial" w:hAnsi="Arial" w:cs="Arial"/>
            <w:sz w:val="18"/>
            <w:szCs w:val="18"/>
            <w:u w:val="single"/>
          </w:rPr>
          <w:t>How to Set Your GCC Gmail as Your Browser's Default Email Client</w:t>
        </w:r>
      </w:hyperlink>
    </w:p>
    <w:p w:rsidR="006226C6" w:rsidRPr="00987AA8" w:rsidRDefault="00056CA7" w:rsidP="006226C6">
      <w:pPr>
        <w:pStyle w:val="NormalWeb"/>
        <w:numPr>
          <w:ilvl w:val="0"/>
          <w:numId w:val="13"/>
        </w:numPr>
        <w:shd w:val="clear" w:color="auto" w:fill="FFFFFF"/>
        <w:spacing w:before="0" w:beforeAutospacing="0" w:after="240" w:afterAutospacing="0" w:line="231" w:lineRule="atLeast"/>
        <w:ind w:right="240"/>
        <w:rPr>
          <w:rFonts w:ascii="Arial" w:hAnsi="Arial" w:cs="Arial"/>
          <w:sz w:val="17"/>
          <w:szCs w:val="17"/>
        </w:rPr>
      </w:pPr>
      <w:hyperlink r:id="rId26" w:tgtFrame="_blank" w:history="1">
        <w:r w:rsidR="006226C6" w:rsidRPr="00987AA8">
          <w:rPr>
            <w:rStyle w:val="Hyperlink"/>
            <w:rFonts w:ascii="Arial" w:hAnsi="Arial" w:cs="Arial"/>
            <w:color w:val="auto"/>
            <w:sz w:val="18"/>
            <w:szCs w:val="18"/>
          </w:rPr>
          <w:t>How to deactivate Course Site in MYGCC</w:t>
        </w:r>
      </w:hyperlink>
    </w:p>
    <w:p w:rsidR="00F80E17" w:rsidRDefault="00F80E17" w:rsidP="00F80E17">
      <w:pPr>
        <w:pStyle w:val="Default"/>
      </w:pPr>
      <w:r>
        <w:rPr>
          <w:rFonts w:ascii="Times New Roman" w:hAnsi="Times New Roman" w:cs="Times New Roman"/>
          <w:u w:val="single"/>
        </w:rPr>
        <w:t>Actionable Improvement Plan</w:t>
      </w:r>
      <w:r w:rsidRPr="00233395">
        <w:t xml:space="preserve"> </w:t>
      </w:r>
    </w:p>
    <w:p w:rsidR="00CC3A1F" w:rsidRDefault="00CC3A1F" w:rsidP="00F80E17">
      <w:pPr>
        <w:pStyle w:val="Default"/>
        <w:rPr>
          <w:rFonts w:ascii="Times New Roman" w:hAnsi="Times New Roman" w:cs="Times New Roman"/>
        </w:rPr>
      </w:pPr>
    </w:p>
    <w:p w:rsidR="00CC3A1F" w:rsidRPr="00CC3A1F" w:rsidRDefault="00CC3A1F" w:rsidP="00F80E17">
      <w:pPr>
        <w:pStyle w:val="Default"/>
        <w:rPr>
          <w:rFonts w:ascii="Times New Roman" w:hAnsi="Times New Roman" w:cs="Times New Roman"/>
        </w:rPr>
      </w:pPr>
      <w:r w:rsidRPr="00CC3A1F">
        <w:rPr>
          <w:rFonts w:ascii="Times New Roman" w:hAnsi="Times New Roman" w:cs="Times New Roman"/>
        </w:rPr>
        <w:t>Develop</w:t>
      </w:r>
      <w:r w:rsidR="008E3039">
        <w:rPr>
          <w:rFonts w:ascii="Times New Roman" w:hAnsi="Times New Roman" w:cs="Times New Roman"/>
        </w:rPr>
        <w:t xml:space="preserve"> and publicize </w:t>
      </w:r>
      <w:r w:rsidRPr="00CC3A1F">
        <w:rPr>
          <w:rFonts w:ascii="Times New Roman" w:hAnsi="Times New Roman" w:cs="Times New Roman"/>
        </w:rPr>
        <w:t>GCC technology and internet usage policy</w:t>
      </w:r>
    </w:p>
    <w:p w:rsidR="00F80E17" w:rsidRDefault="00F80E17" w:rsidP="00F80E17">
      <w:pPr>
        <w:pStyle w:val="Default"/>
      </w:pPr>
    </w:p>
    <w:p w:rsidR="00F80E17" w:rsidRDefault="00F80E17" w:rsidP="00F80E17">
      <w:pPr>
        <w:pStyle w:val="Default"/>
      </w:pPr>
    </w:p>
    <w:p w:rsidR="00F80E17" w:rsidRPr="00013509" w:rsidRDefault="00F80E17" w:rsidP="00F80E17">
      <w:pPr>
        <w:pStyle w:val="Default"/>
        <w:rPr>
          <w:rFonts w:ascii="Times New Roman" w:hAnsi="Times New Roman" w:cs="Times New Roman"/>
        </w:rPr>
      </w:pPr>
      <w:r w:rsidRPr="00013509">
        <w:rPr>
          <w:rFonts w:ascii="Times New Roman" w:hAnsi="Times New Roman" w:cs="Times New Roman"/>
          <w:b/>
          <w:bCs/>
        </w:rPr>
        <w:t xml:space="preserve">D. Financial Resources </w:t>
      </w:r>
      <w:r w:rsidR="00013509" w:rsidRPr="00013509">
        <w:rPr>
          <w:rFonts w:ascii="Times New Roman" w:hAnsi="Times New Roman" w:cs="Times New Roman"/>
          <w:b/>
          <w:bCs/>
        </w:rPr>
        <w:t xml:space="preserve"> (Assigned to Christie Ginson and Jose Lopez)</w:t>
      </w:r>
    </w:p>
    <w:p w:rsidR="00F80E17" w:rsidRPr="00D12DA1" w:rsidRDefault="00F80E17" w:rsidP="00F80E17">
      <w:pPr>
        <w:rPr>
          <w:rFonts w:ascii="Times New Roman" w:hAnsi="Times New Roman" w:cs="Times New Roman"/>
          <w:sz w:val="24"/>
          <w:szCs w:val="24"/>
        </w:rPr>
      </w:pPr>
      <w:r w:rsidRPr="00D12DA1">
        <w:rPr>
          <w:rFonts w:ascii="Times New Roman" w:hAnsi="Times New Roman" w:cs="Times New Roman"/>
          <w:b/>
          <w:bCs/>
          <w:sz w:val="24"/>
          <w:szCs w:val="24"/>
        </w:rPr>
        <w:t>Planning</w:t>
      </w:r>
    </w:p>
    <w:p w:rsidR="00F80E17" w:rsidRPr="008A4A77" w:rsidRDefault="00F80E17" w:rsidP="00F80E17">
      <w:pPr>
        <w:pStyle w:val="ListParagraph"/>
        <w:rPr>
          <w:rFonts w:ascii="Times New Roman" w:hAnsi="Times New Roman" w:cs="Times New Roman"/>
          <w:b/>
          <w:i/>
          <w:sz w:val="24"/>
          <w:szCs w:val="24"/>
        </w:rPr>
      </w:pPr>
      <w:r w:rsidRPr="008A4A77">
        <w:rPr>
          <w:rFonts w:ascii="Times New Roman" w:hAnsi="Times New Roman" w:cs="Times New Roman"/>
          <w:b/>
          <w:i/>
          <w:sz w:val="24"/>
          <w:szCs w:val="24"/>
        </w:rPr>
        <w:lastRenderedPageBreak/>
        <w:t>3D1. Financial resources are sufficient to support and sustain student learning programs and services and improve institutional effectiveness. The distribution of resources supports the development, maintenance, allocation and reallocation, and enhancement of programs and services. The institution plans and manages its financial affairs with integrity and in a manner that ensures financial stability. (ER 18)</w:t>
      </w:r>
    </w:p>
    <w:p w:rsidR="00F80E17" w:rsidRDefault="00F80E17" w:rsidP="00F80E17">
      <w:pPr>
        <w:rPr>
          <w:rFonts w:ascii="Times New Roman" w:hAnsi="Times New Roman" w:cs="Times New Roman"/>
          <w:sz w:val="24"/>
          <w:szCs w:val="24"/>
        </w:rPr>
      </w:pPr>
      <w:r>
        <w:rPr>
          <w:rFonts w:ascii="Times New Roman" w:hAnsi="Times New Roman" w:cs="Times New Roman"/>
          <w:sz w:val="24"/>
          <w:szCs w:val="24"/>
          <w:u w:val="single"/>
        </w:rPr>
        <w:t>Descriptive Summary</w:t>
      </w:r>
    </w:p>
    <w:p w:rsidR="007F50A4" w:rsidRDefault="007F50A4" w:rsidP="007F50A4">
      <w:pPr>
        <w:spacing w:line="240" w:lineRule="auto"/>
        <w:rPr>
          <w:rFonts w:ascii="Times New Roman" w:hAnsi="Times New Roman"/>
          <w:sz w:val="24"/>
          <w:szCs w:val="24"/>
        </w:rPr>
      </w:pPr>
      <w:r>
        <w:rPr>
          <w:rFonts w:ascii="Georgia" w:hAnsi="Georgia"/>
          <w:color w:val="000000"/>
          <w:shd w:val="clear" w:color="auto" w:fill="FFFFFF"/>
        </w:rPr>
        <w:t>GCC is extremely proud of the fact that the institution has, for the past 14 consecutive years, received clean audits from independent auditors Deloitte &amp; Touche, LLP. GCC's audit reports from 2009 through the present</w:t>
      </w:r>
      <w:r>
        <w:rPr>
          <w:rStyle w:val="apple-converted-space"/>
          <w:rFonts w:ascii="Georgia" w:hAnsi="Georgia"/>
          <w:color w:val="000000"/>
          <w:shd w:val="clear" w:color="auto" w:fill="FFFFFF"/>
        </w:rPr>
        <w:t>.</w:t>
      </w:r>
      <w:r w:rsidRPr="007F50A4">
        <w:rPr>
          <w:rFonts w:ascii="Times New Roman" w:hAnsi="Times New Roman"/>
          <w:sz w:val="24"/>
          <w:szCs w:val="24"/>
        </w:rPr>
        <w:t xml:space="preserve"> </w:t>
      </w:r>
      <w:r>
        <w:rPr>
          <w:rFonts w:ascii="Times New Roman" w:hAnsi="Times New Roman"/>
          <w:sz w:val="24"/>
          <w:szCs w:val="24"/>
        </w:rPr>
        <w:t>Because of its proactive and innovative approach in identifying funds for cutting-edge programs and services, the College has been successful in responding to the needs of the students and community.  The College manages and allocates its financial resources to effectively uphold and support its mission and the goals and objectives of its Institutional Strategic Master plan.  Resource allocation is based upon and prioritized in accordance with each department’s assessment and program review results.  Financial planning is based upon student enrollment projections and anticipated growth and capital improvement reflected in the Campus Master Plan.</w:t>
      </w:r>
    </w:p>
    <w:p w:rsidR="00F80E17" w:rsidRDefault="00F80E17" w:rsidP="00F80E17">
      <w:pPr>
        <w:rPr>
          <w:rFonts w:ascii="Times New Roman" w:hAnsi="Times New Roman" w:cs="Times New Roman"/>
          <w:sz w:val="24"/>
          <w:szCs w:val="24"/>
        </w:rPr>
      </w:pPr>
      <w:r>
        <w:rPr>
          <w:rFonts w:ascii="Times New Roman" w:hAnsi="Times New Roman" w:cs="Times New Roman"/>
          <w:sz w:val="24"/>
          <w:szCs w:val="24"/>
          <w:u w:val="single"/>
        </w:rPr>
        <w:t>Self-Evaluation</w:t>
      </w:r>
    </w:p>
    <w:p w:rsidR="00F80E17" w:rsidRPr="007F50A4" w:rsidRDefault="007F50A4" w:rsidP="007F50A4">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Financial reports found on GCC portal</w:t>
      </w:r>
    </w:p>
    <w:p w:rsidR="00F80E17" w:rsidRDefault="00F80E17" w:rsidP="00F80E17">
      <w:pPr>
        <w:rPr>
          <w:rFonts w:ascii="Times New Roman" w:hAnsi="Times New Roman" w:cs="Times New Roman"/>
          <w:sz w:val="24"/>
          <w:szCs w:val="24"/>
          <w:u w:val="single"/>
        </w:rPr>
      </w:pPr>
      <w:r>
        <w:rPr>
          <w:rFonts w:ascii="Times New Roman" w:hAnsi="Times New Roman" w:cs="Times New Roman"/>
          <w:sz w:val="24"/>
          <w:szCs w:val="24"/>
          <w:u w:val="single"/>
        </w:rPr>
        <w:t>Actionable Plan</w:t>
      </w:r>
    </w:p>
    <w:p w:rsidR="00F80E17" w:rsidRPr="00F653BC" w:rsidRDefault="00F653BC" w:rsidP="00F80E17">
      <w:pPr>
        <w:rPr>
          <w:rFonts w:ascii="Times New Roman" w:hAnsi="Times New Roman" w:cs="Times New Roman"/>
          <w:sz w:val="24"/>
          <w:szCs w:val="24"/>
        </w:rPr>
      </w:pPr>
      <w:r w:rsidRPr="00F653BC">
        <w:rPr>
          <w:rFonts w:ascii="Times New Roman" w:hAnsi="Times New Roman" w:cs="Times New Roman"/>
          <w:sz w:val="24"/>
          <w:szCs w:val="24"/>
        </w:rPr>
        <w:t>None</w:t>
      </w:r>
    </w:p>
    <w:p w:rsidR="00F80E17" w:rsidRPr="00D12DA1" w:rsidRDefault="00F80E17" w:rsidP="00F80E17">
      <w:pPr>
        <w:rPr>
          <w:rFonts w:ascii="Times New Roman" w:hAnsi="Times New Roman" w:cs="Times New Roman"/>
          <w:sz w:val="24"/>
          <w:szCs w:val="24"/>
          <w:u w:val="single"/>
        </w:rPr>
      </w:pPr>
    </w:p>
    <w:p w:rsidR="00F80E17" w:rsidRPr="008A4A77" w:rsidRDefault="00F80E17" w:rsidP="00F80E17">
      <w:pPr>
        <w:pStyle w:val="ListParagraph"/>
        <w:rPr>
          <w:rFonts w:ascii="Times New Roman" w:hAnsi="Times New Roman" w:cs="Times New Roman"/>
          <w:b/>
          <w:i/>
          <w:sz w:val="24"/>
          <w:szCs w:val="24"/>
        </w:rPr>
      </w:pPr>
      <w:r w:rsidRPr="008A4A77">
        <w:rPr>
          <w:rFonts w:ascii="Times New Roman" w:hAnsi="Times New Roman" w:cs="Times New Roman"/>
          <w:b/>
          <w:i/>
          <w:sz w:val="24"/>
          <w:szCs w:val="24"/>
        </w:rPr>
        <w:t xml:space="preserve">3D2. The institution’s mission and goals are the foundation for financial planning, and financial planning is integrated with and supports all institutional planning. The institution has policies and procedures to ensure sound financial practices and financial stability. Appropriate financial information is disseminated throughout the institution in a timely manner. </w:t>
      </w:r>
    </w:p>
    <w:p w:rsidR="00F80E17" w:rsidRDefault="00F80E17" w:rsidP="00F80E17">
      <w:pPr>
        <w:rPr>
          <w:rFonts w:ascii="Times New Roman" w:hAnsi="Times New Roman" w:cs="Times New Roman"/>
          <w:sz w:val="24"/>
          <w:szCs w:val="24"/>
        </w:rPr>
      </w:pPr>
      <w:r>
        <w:rPr>
          <w:rFonts w:ascii="Times New Roman" w:hAnsi="Times New Roman" w:cs="Times New Roman"/>
          <w:sz w:val="24"/>
          <w:szCs w:val="24"/>
          <w:u w:val="single"/>
        </w:rPr>
        <w:t>Descriptive Summary</w:t>
      </w:r>
    </w:p>
    <w:p w:rsidR="00F80E17" w:rsidRDefault="001D2135" w:rsidP="009A098B">
      <w:pPr>
        <w:spacing w:line="240" w:lineRule="auto"/>
        <w:rPr>
          <w:rFonts w:ascii="Times New Roman" w:hAnsi="Times New Roman"/>
          <w:sz w:val="24"/>
          <w:szCs w:val="24"/>
        </w:rPr>
      </w:pPr>
      <w:r w:rsidRPr="00A82A00">
        <w:rPr>
          <w:rFonts w:ascii="Times New Roman" w:hAnsi="Times New Roman"/>
          <w:sz w:val="24"/>
          <w:szCs w:val="24"/>
        </w:rPr>
        <w:t xml:space="preserve">The </w:t>
      </w:r>
      <w:r>
        <w:rPr>
          <w:rFonts w:ascii="Times New Roman" w:hAnsi="Times New Roman"/>
          <w:sz w:val="24"/>
          <w:szCs w:val="24"/>
        </w:rPr>
        <w:t>V</w:t>
      </w:r>
      <w:r>
        <w:rPr>
          <w:rFonts w:ascii="Times New Roman" w:hAnsi="Times New Roman"/>
          <w:sz w:val="24"/>
          <w:szCs w:val="24"/>
          <w:lang w:eastAsia="zh-TW"/>
        </w:rPr>
        <w:t>ice President</w:t>
      </w:r>
      <w:r w:rsidRPr="00A82A00">
        <w:rPr>
          <w:rFonts w:ascii="Times New Roman" w:hAnsi="Times New Roman"/>
          <w:sz w:val="24"/>
          <w:szCs w:val="24"/>
          <w:lang w:eastAsia="zh-TW"/>
        </w:rPr>
        <w:t xml:space="preserve"> of Finance and Administration and the </w:t>
      </w:r>
      <w:r>
        <w:rPr>
          <w:rFonts w:ascii="Times New Roman" w:hAnsi="Times New Roman"/>
          <w:sz w:val="24"/>
          <w:szCs w:val="24"/>
          <w:lang w:eastAsia="zh-TW"/>
        </w:rPr>
        <w:t>P</w:t>
      </w:r>
      <w:r w:rsidRPr="00A82A00">
        <w:rPr>
          <w:rFonts w:ascii="Times New Roman" w:hAnsi="Times New Roman"/>
          <w:sz w:val="24"/>
          <w:szCs w:val="24"/>
        </w:rPr>
        <w:t xml:space="preserve">resident ensure that budget planning is tied to the </w:t>
      </w:r>
      <w:r>
        <w:rPr>
          <w:rFonts w:ascii="Times New Roman" w:hAnsi="Times New Roman"/>
          <w:sz w:val="24"/>
          <w:szCs w:val="24"/>
        </w:rPr>
        <w:t>m</w:t>
      </w:r>
      <w:r w:rsidRPr="00A82A00">
        <w:rPr>
          <w:rFonts w:ascii="Times New Roman" w:hAnsi="Times New Roman"/>
          <w:sz w:val="24"/>
          <w:szCs w:val="24"/>
        </w:rPr>
        <w:t xml:space="preserve">ission, goals and </w:t>
      </w:r>
      <w:r>
        <w:rPr>
          <w:rFonts w:ascii="Times New Roman" w:hAnsi="Times New Roman"/>
          <w:sz w:val="24"/>
          <w:szCs w:val="24"/>
        </w:rPr>
        <w:t>s</w:t>
      </w:r>
      <w:r w:rsidRPr="00A82A00">
        <w:rPr>
          <w:rFonts w:ascii="Times New Roman" w:hAnsi="Times New Roman"/>
          <w:sz w:val="24"/>
          <w:szCs w:val="24"/>
        </w:rPr>
        <w:t xml:space="preserve">trategic </w:t>
      </w:r>
      <w:r w:rsidRPr="009A098B">
        <w:rPr>
          <w:rFonts w:ascii="Georgia" w:hAnsi="Georgia"/>
          <w:color w:val="000000"/>
          <w:shd w:val="clear" w:color="auto" w:fill="FFFFFF"/>
        </w:rPr>
        <w:t>master</w:t>
      </w:r>
      <w:r w:rsidRPr="00A82A00">
        <w:rPr>
          <w:rFonts w:ascii="Times New Roman" w:hAnsi="Times New Roman"/>
          <w:sz w:val="24"/>
          <w:szCs w:val="24"/>
          <w:lang w:eastAsia="zh-TW"/>
        </w:rPr>
        <w:t xml:space="preserve"> </w:t>
      </w:r>
      <w:r>
        <w:rPr>
          <w:rFonts w:ascii="Times New Roman" w:hAnsi="Times New Roman"/>
          <w:sz w:val="24"/>
          <w:szCs w:val="24"/>
        </w:rPr>
        <w:t>p</w:t>
      </w:r>
      <w:r w:rsidRPr="00A82A00">
        <w:rPr>
          <w:rFonts w:ascii="Times New Roman" w:hAnsi="Times New Roman"/>
          <w:sz w:val="24"/>
          <w:szCs w:val="24"/>
        </w:rPr>
        <w:t xml:space="preserve">lan of the College. The budget shows what will be funded and, thereby, how it will move the College forward. Institutional plans are clearly linked from the departmental to the institutional level with short- and long-range budget projections. These projections can be found </w:t>
      </w:r>
      <w:r>
        <w:rPr>
          <w:rFonts w:ascii="Times New Roman" w:hAnsi="Times New Roman"/>
          <w:sz w:val="24"/>
          <w:szCs w:val="24"/>
        </w:rPr>
        <w:t>in</w:t>
      </w:r>
      <w:r w:rsidRPr="00A82A00">
        <w:rPr>
          <w:rFonts w:ascii="Times New Roman" w:hAnsi="Times New Roman"/>
          <w:sz w:val="24"/>
          <w:szCs w:val="24"/>
        </w:rPr>
        <w:t xml:space="preserve"> the College’s website under Public Reports and </w:t>
      </w:r>
      <w:r>
        <w:rPr>
          <w:rFonts w:ascii="Times New Roman" w:hAnsi="Times New Roman"/>
          <w:sz w:val="24"/>
          <w:szCs w:val="24"/>
        </w:rPr>
        <w:t xml:space="preserve">in </w:t>
      </w:r>
      <w:r w:rsidRPr="00A82A00">
        <w:rPr>
          <w:rFonts w:ascii="Times New Roman" w:hAnsi="Times New Roman"/>
          <w:sz w:val="24"/>
          <w:szCs w:val="24"/>
        </w:rPr>
        <w:t>TracDat. Individuals involved in institutional planning receive accurate and regular information about sources of funding and available funds</w:t>
      </w:r>
      <w:r>
        <w:rPr>
          <w:rFonts w:ascii="Times New Roman" w:hAnsi="Times New Roman"/>
          <w:sz w:val="24"/>
          <w:szCs w:val="24"/>
        </w:rPr>
        <w:t>,</w:t>
      </w:r>
      <w:r w:rsidRPr="00A82A00">
        <w:rPr>
          <w:rFonts w:ascii="Times New Roman" w:hAnsi="Times New Roman"/>
          <w:sz w:val="24"/>
          <w:szCs w:val="24"/>
        </w:rPr>
        <w:t xml:space="preserve"> including the annual budget and its fiscal commitments. Funding priorities fuel the College’s achievement of goals in a logical, systematic, </w:t>
      </w:r>
      <w:r w:rsidRPr="00A82A00">
        <w:rPr>
          <w:rFonts w:ascii="Times New Roman" w:hAnsi="Times New Roman"/>
          <w:sz w:val="24"/>
          <w:szCs w:val="24"/>
        </w:rPr>
        <w:lastRenderedPageBreak/>
        <w:t>planned and timely way. The institution has sufficient cash flow</w:t>
      </w:r>
      <w:r>
        <w:rPr>
          <w:rFonts w:ascii="Times New Roman" w:hAnsi="Times New Roman"/>
          <w:sz w:val="24"/>
          <w:szCs w:val="24"/>
        </w:rPr>
        <w:t xml:space="preserve"> revenues to maintain stability. (ISER, p  207)</w:t>
      </w:r>
    </w:p>
    <w:p w:rsidR="001D2135" w:rsidRDefault="001D2135" w:rsidP="009A098B">
      <w:pPr>
        <w:spacing w:line="240" w:lineRule="auto"/>
        <w:rPr>
          <w:rFonts w:ascii="Times New Roman" w:hAnsi="Times New Roman"/>
          <w:sz w:val="24"/>
          <w:szCs w:val="24"/>
        </w:rPr>
      </w:pPr>
      <w:r w:rsidRPr="00A82A00">
        <w:rPr>
          <w:rFonts w:ascii="Times New Roman" w:hAnsi="Times New Roman"/>
          <w:sz w:val="24"/>
          <w:szCs w:val="24"/>
        </w:rPr>
        <w:t xml:space="preserve">The </w:t>
      </w:r>
      <w:r w:rsidRPr="00A82A00">
        <w:rPr>
          <w:rFonts w:ascii="Times New Roman" w:hAnsi="Times New Roman"/>
          <w:sz w:val="24"/>
          <w:szCs w:val="24"/>
          <w:lang w:eastAsia="zh-TW"/>
        </w:rPr>
        <w:t>C</w:t>
      </w:r>
      <w:r w:rsidRPr="00A82A00">
        <w:rPr>
          <w:rFonts w:ascii="Times New Roman" w:hAnsi="Times New Roman"/>
          <w:sz w:val="24"/>
          <w:szCs w:val="24"/>
        </w:rPr>
        <w:t>ollege</w:t>
      </w:r>
      <w:r>
        <w:rPr>
          <w:rFonts w:ascii="Times New Roman" w:hAnsi="Times New Roman"/>
          <w:sz w:val="24"/>
          <w:szCs w:val="24"/>
        </w:rPr>
        <w:t>’s financial information is provided throughout the institution via its website.  In addition, the annual audit and budget reports are presented to the BOT at regular monthly meetings which are open to the public.  The BOT is given regular updates with regard to changes to the current budget and reports on the projected impact of legislation that might affect the College’s budget.  Highlights of Board meeting are posted on the College website and are accessible to the public. (ISER, p. 204)</w:t>
      </w:r>
    </w:p>
    <w:p w:rsidR="00F80E17" w:rsidRDefault="00F80E17" w:rsidP="00F80E17">
      <w:pPr>
        <w:rPr>
          <w:rFonts w:ascii="Times New Roman" w:hAnsi="Times New Roman" w:cs="Times New Roman"/>
          <w:sz w:val="24"/>
          <w:szCs w:val="24"/>
          <w:u w:val="single"/>
        </w:rPr>
      </w:pPr>
      <w:r>
        <w:rPr>
          <w:rFonts w:ascii="Times New Roman" w:hAnsi="Times New Roman" w:cs="Times New Roman"/>
          <w:sz w:val="24"/>
          <w:szCs w:val="24"/>
          <w:u w:val="single"/>
        </w:rPr>
        <w:t>Self-Evaluation</w:t>
      </w:r>
    </w:p>
    <w:p w:rsidR="007B62F0" w:rsidRDefault="007B62F0" w:rsidP="009A098B">
      <w:pPr>
        <w:spacing w:line="240" w:lineRule="auto"/>
        <w:rPr>
          <w:rFonts w:ascii="Times New Roman" w:hAnsi="Times New Roman" w:cs="Times New Roman"/>
          <w:sz w:val="24"/>
          <w:szCs w:val="24"/>
        </w:rPr>
      </w:pPr>
      <w:r>
        <w:rPr>
          <w:rFonts w:ascii="Times New Roman" w:hAnsi="Times New Roman" w:cs="Times New Roman"/>
          <w:sz w:val="24"/>
          <w:szCs w:val="24"/>
        </w:rPr>
        <w:t>Financial planning and management of resources is consistent with GCC’s over-all operation. It is formulated within the parameters of the institutional vision and mission. When constituents coordinate to come up with guidelines to budget management, financial resources are automatically programmed for activities, services, equipment, and ancillary materials that support students’ college and career readiness. If any stakeholder wishes to check if government funds are appropriately spent, he or she can readily check the financial report of GCC because it is accessible in public.</w:t>
      </w:r>
    </w:p>
    <w:tbl>
      <w:tblPr>
        <w:tblW w:w="10800" w:type="dxa"/>
        <w:tblCellSpacing w:w="0" w:type="dxa"/>
        <w:tblCellMar>
          <w:left w:w="0" w:type="dxa"/>
          <w:right w:w="0" w:type="dxa"/>
        </w:tblCellMar>
        <w:tblLook w:val="04A0" w:firstRow="1" w:lastRow="0" w:firstColumn="1" w:lastColumn="0" w:noHBand="0" w:noVBand="1"/>
      </w:tblPr>
      <w:tblGrid>
        <w:gridCol w:w="10800"/>
      </w:tblGrid>
      <w:tr w:rsidR="009A098B" w:rsidTr="009A098B">
        <w:trPr>
          <w:tblCellSpacing w:w="0" w:type="dxa"/>
        </w:trPr>
        <w:tc>
          <w:tcPr>
            <w:tcW w:w="0" w:type="auto"/>
            <w:hideMark/>
          </w:tcPr>
          <w:p w:rsidR="009A098B" w:rsidRDefault="00056CA7">
            <w:pPr>
              <w:pStyle w:val="NormalWeb"/>
            </w:pPr>
            <w:hyperlink r:id="rId27" w:tgtFrame="_blank" w:history="1">
              <w:r w:rsidR="009A098B">
                <w:rPr>
                  <w:rStyle w:val="Hyperlink"/>
                </w:rPr>
                <w:t>2013-2014 Annual Report</w:t>
              </w:r>
            </w:hyperlink>
            <w:r w:rsidR="009A098B">
              <w:br/>
            </w:r>
            <w:hyperlink r:id="rId28" w:history="1">
              <w:r w:rsidR="009A098B">
                <w:rPr>
                  <w:rStyle w:val="Hyperlink"/>
                </w:rPr>
                <w:t>2012-2013 Annual Report</w:t>
              </w:r>
            </w:hyperlink>
            <w:r w:rsidR="009A098B">
              <w:br/>
            </w:r>
            <w:hyperlink r:id="rId29" w:history="1">
              <w:r w:rsidR="009A098B">
                <w:rPr>
                  <w:rStyle w:val="Hyperlink"/>
                </w:rPr>
                <w:t>2011-2012 Annual Report</w:t>
              </w:r>
            </w:hyperlink>
            <w:r w:rsidR="009A098B">
              <w:br/>
            </w:r>
            <w:hyperlink r:id="rId30" w:history="1">
              <w:r w:rsidR="009A098B">
                <w:rPr>
                  <w:rStyle w:val="Hyperlink"/>
                </w:rPr>
                <w:t>2010-2011 Annual Report</w:t>
              </w:r>
            </w:hyperlink>
          </w:p>
        </w:tc>
      </w:tr>
    </w:tbl>
    <w:p w:rsidR="009A098B" w:rsidRDefault="009A098B" w:rsidP="009A098B">
      <w:pPr>
        <w:pStyle w:val="z-BottomofForm"/>
      </w:pPr>
      <w:r>
        <w:t>Bottom of Form</w:t>
      </w:r>
    </w:p>
    <w:p w:rsidR="00B02827" w:rsidRDefault="00B02827" w:rsidP="00F80E17">
      <w:pPr>
        <w:rPr>
          <w:rFonts w:ascii="Times New Roman" w:hAnsi="Times New Roman" w:cs="Times New Roman"/>
          <w:sz w:val="24"/>
          <w:szCs w:val="24"/>
        </w:rPr>
      </w:pPr>
    </w:p>
    <w:p w:rsidR="00157D31" w:rsidRPr="00DE3B1E" w:rsidRDefault="00157D31" w:rsidP="00157D31">
      <w:pPr>
        <w:spacing w:line="240" w:lineRule="auto"/>
        <w:rPr>
          <w:rFonts w:ascii="Times New Roman" w:hAnsi="Times New Roman"/>
          <w:sz w:val="24"/>
          <w:szCs w:val="24"/>
          <w:u w:val="single"/>
        </w:rPr>
      </w:pPr>
      <w:r w:rsidRPr="00DE3B1E">
        <w:rPr>
          <w:rFonts w:ascii="Times New Roman" w:hAnsi="Times New Roman"/>
          <w:sz w:val="24"/>
          <w:szCs w:val="24"/>
          <w:u w:val="single"/>
        </w:rPr>
        <w:t>Actionable Improvement Plans</w:t>
      </w:r>
    </w:p>
    <w:p w:rsidR="00F80E17" w:rsidRPr="00B02827" w:rsidRDefault="00B02827" w:rsidP="00F80E17">
      <w:pPr>
        <w:rPr>
          <w:rFonts w:ascii="Times New Roman" w:hAnsi="Times New Roman" w:cs="Times New Roman"/>
          <w:sz w:val="24"/>
          <w:szCs w:val="24"/>
        </w:rPr>
      </w:pPr>
      <w:r w:rsidRPr="00B02827">
        <w:rPr>
          <w:rFonts w:ascii="Times New Roman" w:hAnsi="Times New Roman" w:cs="Times New Roman"/>
          <w:sz w:val="24"/>
          <w:szCs w:val="24"/>
        </w:rPr>
        <w:t>None</w:t>
      </w:r>
    </w:p>
    <w:p w:rsidR="008A4A77" w:rsidRDefault="008A4A77" w:rsidP="00F80E17"/>
    <w:p w:rsidR="00F80E17" w:rsidRPr="008A4A77" w:rsidRDefault="00F80E17" w:rsidP="00F80E17">
      <w:pPr>
        <w:pStyle w:val="ListParagraph"/>
        <w:rPr>
          <w:rFonts w:ascii="Times New Roman" w:hAnsi="Times New Roman" w:cs="Times New Roman"/>
          <w:b/>
          <w:i/>
          <w:sz w:val="24"/>
          <w:szCs w:val="24"/>
        </w:rPr>
      </w:pPr>
      <w:r w:rsidRPr="008A4A77">
        <w:rPr>
          <w:rFonts w:ascii="Times New Roman" w:hAnsi="Times New Roman" w:cs="Times New Roman"/>
          <w:b/>
          <w:i/>
          <w:sz w:val="24"/>
          <w:szCs w:val="24"/>
        </w:rPr>
        <w:t xml:space="preserve">3D3. The institution clearly defines and follows its guidelines and processes for financial planning and budget development, with all constituencies having appropriate opportunities to participate in the development of institutional plans and budgets. </w:t>
      </w:r>
    </w:p>
    <w:p w:rsidR="00F80E17" w:rsidRDefault="00F80E17" w:rsidP="00F80E17">
      <w:pPr>
        <w:rPr>
          <w:rFonts w:ascii="Times New Roman" w:hAnsi="Times New Roman" w:cs="Times New Roman"/>
          <w:sz w:val="24"/>
          <w:szCs w:val="24"/>
        </w:rPr>
      </w:pPr>
      <w:r>
        <w:rPr>
          <w:rFonts w:ascii="Times New Roman" w:hAnsi="Times New Roman" w:cs="Times New Roman"/>
          <w:sz w:val="24"/>
          <w:szCs w:val="24"/>
          <w:u w:val="single"/>
        </w:rPr>
        <w:t>Descriptive Summary</w:t>
      </w:r>
    </w:p>
    <w:p w:rsidR="00F35442" w:rsidRDefault="00F35442" w:rsidP="00F35442">
      <w:pPr>
        <w:spacing w:line="240" w:lineRule="auto"/>
        <w:rPr>
          <w:rFonts w:ascii="Times New Roman" w:hAnsi="Times New Roman"/>
          <w:sz w:val="24"/>
          <w:szCs w:val="24"/>
        </w:rPr>
      </w:pPr>
      <w:r>
        <w:rPr>
          <w:rFonts w:ascii="Times New Roman" w:hAnsi="Times New Roman"/>
          <w:sz w:val="24"/>
          <w:szCs w:val="24"/>
        </w:rPr>
        <w:t xml:space="preserve">The College’s participatory governance structure provides constituencies with appropriate opportunities to participate in the development of institutional plans and budgets.  The Resource, Planning and Facilities Committee of the Faculty Senate reviews the Physical Master Plan and makes recommendations on prioritizing capital improvement projects including projects that have great impact on student learning outcomes.  The committee plays an important role in the College’s financial planning and budget development process and serves as the forum for discussing needed resources and </w:t>
      </w:r>
      <w:r w:rsidRPr="009A098B">
        <w:rPr>
          <w:rFonts w:ascii="Times New Roman" w:hAnsi="Times New Roman" w:cs="Times New Roman"/>
          <w:sz w:val="24"/>
          <w:szCs w:val="24"/>
        </w:rPr>
        <w:t>facility</w:t>
      </w:r>
      <w:r>
        <w:rPr>
          <w:rFonts w:ascii="Times New Roman" w:hAnsi="Times New Roman"/>
          <w:sz w:val="24"/>
          <w:szCs w:val="24"/>
        </w:rPr>
        <w:t xml:space="preserve"> issues or concerns.  The membership composition of the committee is representative of all stakeholders of the campus community which includes the current Faculty Senate President, Faculty Senate President-Elect, past Faculty Senate President, Faculty Union President, Vice President of Business and Finance, Facilities and Maintenance </w:t>
      </w:r>
      <w:r>
        <w:rPr>
          <w:rFonts w:ascii="Times New Roman" w:hAnsi="Times New Roman"/>
          <w:sz w:val="24"/>
          <w:szCs w:val="24"/>
        </w:rPr>
        <w:lastRenderedPageBreak/>
        <w:t xml:space="preserve">Coordinator, Dean of Trades and Professional Services, Dean of Technology and Student Services, two staff union representatives and a student representative. </w:t>
      </w:r>
    </w:p>
    <w:p w:rsidR="007B62F0" w:rsidRDefault="00F35442" w:rsidP="00F35442">
      <w:pPr>
        <w:spacing w:line="240" w:lineRule="auto"/>
        <w:rPr>
          <w:rFonts w:ascii="Times New Roman" w:hAnsi="Times New Roman"/>
          <w:sz w:val="24"/>
          <w:szCs w:val="24"/>
        </w:rPr>
      </w:pPr>
      <w:r>
        <w:rPr>
          <w:rFonts w:ascii="Times New Roman" w:hAnsi="Times New Roman"/>
          <w:sz w:val="24"/>
          <w:szCs w:val="24"/>
        </w:rPr>
        <w:t>Another arm of GCC’s governance structure is the College Governing Council (CGC).  CGC also plays an important role in the development of institutional plans and budgets.  The Council serves to provide broad participation of faculty, staff, administrators, and students in the decision-making processes regarding institutional issues.  The Council, with the input from its respective constituencies, makes and/or forwards recommendations to the President for action. (ISER, p. 200)</w:t>
      </w:r>
    </w:p>
    <w:p w:rsidR="007B62F0" w:rsidRPr="006F5EA9" w:rsidRDefault="007B62F0" w:rsidP="009A098B">
      <w:pPr>
        <w:spacing w:line="240" w:lineRule="auto"/>
        <w:rPr>
          <w:rFonts w:ascii="Times New Roman" w:hAnsi="Times New Roman" w:cs="Times New Roman"/>
          <w:sz w:val="24"/>
          <w:szCs w:val="24"/>
        </w:rPr>
      </w:pPr>
      <w:r>
        <w:rPr>
          <w:rFonts w:ascii="Times New Roman" w:hAnsi="Times New Roman" w:cs="Times New Roman"/>
          <w:sz w:val="24"/>
          <w:szCs w:val="24"/>
        </w:rPr>
        <w:t>Allocation of financial resources is the result of consultation with constituents ; therefore, budget development is not so much a contentious issue once the fiscal year starts. Participative planning brings about an acceptable consensus. Financial management at GCC leaves no gray areas clarified. The participation of personnel and key government officials in resource allocation results in a set of guidelines that every stakeholder agree to observe.</w:t>
      </w:r>
    </w:p>
    <w:p w:rsidR="00F80E17" w:rsidRPr="00B02827" w:rsidRDefault="00F35442" w:rsidP="00B02827">
      <w:pPr>
        <w:spacing w:line="240" w:lineRule="auto"/>
        <w:rPr>
          <w:rFonts w:ascii="Times New Roman" w:hAnsi="Times New Roman"/>
          <w:sz w:val="24"/>
          <w:szCs w:val="24"/>
        </w:rPr>
      </w:pPr>
      <w:r>
        <w:rPr>
          <w:rFonts w:ascii="Times New Roman" w:hAnsi="Times New Roman"/>
          <w:sz w:val="24"/>
          <w:szCs w:val="24"/>
        </w:rPr>
        <w:t xml:space="preserve"> </w:t>
      </w:r>
      <w:r w:rsidR="00F80E17">
        <w:rPr>
          <w:rFonts w:ascii="Times New Roman" w:hAnsi="Times New Roman" w:cs="Times New Roman"/>
          <w:sz w:val="24"/>
          <w:szCs w:val="24"/>
          <w:u w:val="single"/>
        </w:rPr>
        <w:t>Self-Evaluation</w:t>
      </w:r>
    </w:p>
    <w:p w:rsidR="00F35442" w:rsidRDefault="00F35442" w:rsidP="00F35442">
      <w:pPr>
        <w:spacing w:line="240" w:lineRule="auto"/>
        <w:rPr>
          <w:rFonts w:ascii="Times New Roman" w:hAnsi="Times New Roman"/>
          <w:sz w:val="24"/>
          <w:szCs w:val="24"/>
        </w:rPr>
      </w:pPr>
      <w:r>
        <w:rPr>
          <w:rFonts w:ascii="Times New Roman" w:hAnsi="Times New Roman"/>
          <w:sz w:val="24"/>
          <w:szCs w:val="24"/>
        </w:rPr>
        <w:t xml:space="preserve">GCC’s financial planning is clearly defined and driven by its institutional plans.  </w:t>
      </w:r>
      <w:r w:rsidRPr="00A82A00">
        <w:rPr>
          <w:rFonts w:ascii="Times New Roman" w:hAnsi="Times New Roman"/>
          <w:sz w:val="24"/>
          <w:szCs w:val="24"/>
        </w:rPr>
        <w:t>The</w:t>
      </w:r>
      <w:r>
        <w:rPr>
          <w:rFonts w:ascii="Times New Roman" w:hAnsi="Times New Roman"/>
          <w:sz w:val="24"/>
          <w:szCs w:val="24"/>
        </w:rPr>
        <w:t>se</w:t>
      </w:r>
      <w:r w:rsidRPr="00A82A00">
        <w:rPr>
          <w:rFonts w:ascii="Times New Roman" w:hAnsi="Times New Roman"/>
          <w:sz w:val="24"/>
          <w:szCs w:val="24"/>
        </w:rPr>
        <w:t xml:space="preserve"> </w:t>
      </w:r>
      <w:r>
        <w:rPr>
          <w:rFonts w:ascii="Times New Roman" w:hAnsi="Times New Roman"/>
          <w:sz w:val="24"/>
          <w:szCs w:val="24"/>
        </w:rPr>
        <w:t>plans methodically project the growth and expansion needs of the institution as well as the necessary funding requirements.  As part of GCC’s financial planning process the College encourages participative involvement and solicits ideas on revenue generating and cost-saving measures from the campus community.  Any innovative ideas on improving and strengthening the financial posture of the institution are made part of the College’s financial plan and budget development.  Before financial plans and budget documents are finalized, they must undergo review by the College’s governance structure. This check-and-balance system ensures that the needs of the institution and stakeholders are factored in the final budget document.</w:t>
      </w:r>
    </w:p>
    <w:p w:rsidR="00F35442" w:rsidRDefault="00F35442" w:rsidP="00F35442">
      <w:pPr>
        <w:spacing w:line="240" w:lineRule="auto"/>
        <w:rPr>
          <w:rFonts w:ascii="Times New Roman" w:hAnsi="Times New Roman"/>
          <w:sz w:val="24"/>
          <w:szCs w:val="24"/>
        </w:rPr>
      </w:pPr>
      <w:r>
        <w:rPr>
          <w:rFonts w:ascii="Times New Roman" w:hAnsi="Times New Roman"/>
          <w:sz w:val="24"/>
          <w:szCs w:val="24"/>
        </w:rPr>
        <w:t>The College is committed to transparency and believes that connecting with its stakeholders and the Community will yield valuable input in the financial planning and budget development process.  On December 2008, the College unveiled its Institutional Strategic Master Plan to the campus community.</w:t>
      </w:r>
      <w:r w:rsidRPr="006D1249">
        <w:rPr>
          <w:rStyle w:val="FootnoteReference"/>
          <w:szCs w:val="24"/>
        </w:rPr>
        <w:t xml:space="preserve"> </w:t>
      </w:r>
      <w:r>
        <w:rPr>
          <w:rStyle w:val="FootnoteReference"/>
          <w:szCs w:val="24"/>
        </w:rPr>
        <w:footnoteReference w:id="32"/>
      </w:r>
      <w:r>
        <w:rPr>
          <w:rFonts w:ascii="Times New Roman" w:hAnsi="Times New Roman"/>
          <w:sz w:val="24"/>
          <w:szCs w:val="24"/>
        </w:rPr>
        <w:t xml:space="preserve"> Three informational sessions showcased the goals and objectives of the new ISMP. In March 2009, the College hosted a Leadership Dinner for key members of the community to again unveil the ISMP.  The theme of the event was, “Connecting with the Community.”</w:t>
      </w:r>
      <w:r>
        <w:rPr>
          <w:rStyle w:val="FootnoteReference"/>
          <w:szCs w:val="24"/>
        </w:rPr>
        <w:footnoteReference w:id="33"/>
      </w:r>
      <w:r>
        <w:rPr>
          <w:rFonts w:ascii="Times New Roman" w:hAnsi="Times New Roman"/>
          <w:sz w:val="24"/>
          <w:szCs w:val="24"/>
        </w:rPr>
        <w:t xml:space="preserve">   The College strongly believes that communicating openly with stakeholders and the community will strengthen relationships and garner support for the College’s initiatives to move forward and prepare students to successfully compete in both the local and global labor markets.</w:t>
      </w:r>
    </w:p>
    <w:p w:rsidR="00F35442" w:rsidRPr="00A82A00" w:rsidRDefault="00F35442" w:rsidP="00F35442">
      <w:pPr>
        <w:spacing w:line="240" w:lineRule="auto"/>
        <w:rPr>
          <w:rFonts w:ascii="Times New Roman" w:hAnsi="Times New Roman"/>
          <w:sz w:val="24"/>
          <w:szCs w:val="24"/>
        </w:rPr>
      </w:pPr>
      <w:r w:rsidRPr="00A82A00">
        <w:rPr>
          <w:rFonts w:ascii="Times New Roman" w:hAnsi="Times New Roman"/>
          <w:sz w:val="24"/>
          <w:szCs w:val="24"/>
        </w:rPr>
        <w:t xml:space="preserve"> </w:t>
      </w:r>
      <w:r>
        <w:rPr>
          <w:rFonts w:ascii="Times New Roman" w:hAnsi="Times New Roman"/>
          <w:sz w:val="24"/>
          <w:szCs w:val="24"/>
        </w:rPr>
        <w:t>All documents relating to GCC’s plans and budget are a</w:t>
      </w:r>
      <w:r w:rsidRPr="00A82A00">
        <w:rPr>
          <w:rFonts w:ascii="Times New Roman" w:hAnsi="Times New Roman"/>
          <w:sz w:val="24"/>
          <w:szCs w:val="24"/>
        </w:rPr>
        <w:t>ccess</w:t>
      </w:r>
      <w:r>
        <w:rPr>
          <w:rFonts w:ascii="Times New Roman" w:hAnsi="Times New Roman"/>
          <w:sz w:val="24"/>
          <w:szCs w:val="24"/>
        </w:rPr>
        <w:t>ible to the public via the College’s website.  In addition, the President always keeps the campus community up-to-date on the status of the College during specially scheduled meetings with students and employees. (ISER, pp. 200-201)</w:t>
      </w:r>
    </w:p>
    <w:p w:rsidR="009A098B" w:rsidRDefault="00056CA7" w:rsidP="009A098B">
      <w:pPr>
        <w:pStyle w:val="NormalWeb"/>
      </w:pPr>
      <w:hyperlink r:id="rId31" w:tgtFrame="_blank" w:history="1">
        <w:r w:rsidR="009A098B">
          <w:rPr>
            <w:rStyle w:val="Hyperlink"/>
          </w:rPr>
          <w:t>2013-2014 Annual Report</w:t>
        </w:r>
      </w:hyperlink>
      <w:r w:rsidR="009A098B">
        <w:br/>
      </w:r>
      <w:hyperlink r:id="rId32" w:history="1">
        <w:r w:rsidR="009A098B">
          <w:rPr>
            <w:rStyle w:val="Hyperlink"/>
          </w:rPr>
          <w:t>2012-2013 Annual Report</w:t>
        </w:r>
      </w:hyperlink>
      <w:r w:rsidR="009A098B">
        <w:br/>
      </w:r>
      <w:hyperlink r:id="rId33" w:history="1">
        <w:r w:rsidR="009A098B">
          <w:rPr>
            <w:rStyle w:val="Hyperlink"/>
          </w:rPr>
          <w:t>2011-2012 Annual Report</w:t>
        </w:r>
      </w:hyperlink>
      <w:r w:rsidR="009A098B">
        <w:br/>
      </w:r>
      <w:hyperlink r:id="rId34" w:history="1">
        <w:r w:rsidR="009A098B">
          <w:rPr>
            <w:rStyle w:val="Hyperlink"/>
          </w:rPr>
          <w:t>2010-2011 Annual Report</w:t>
        </w:r>
      </w:hyperlink>
    </w:p>
    <w:p w:rsidR="00157D31" w:rsidRPr="00DE3B1E" w:rsidRDefault="00157D31" w:rsidP="00157D31">
      <w:pPr>
        <w:spacing w:line="240" w:lineRule="auto"/>
        <w:rPr>
          <w:rFonts w:ascii="Times New Roman" w:hAnsi="Times New Roman"/>
          <w:sz w:val="24"/>
          <w:szCs w:val="24"/>
          <w:u w:val="single"/>
        </w:rPr>
      </w:pPr>
      <w:r w:rsidRPr="00DE3B1E">
        <w:rPr>
          <w:rFonts w:ascii="Times New Roman" w:hAnsi="Times New Roman"/>
          <w:sz w:val="24"/>
          <w:szCs w:val="24"/>
          <w:u w:val="single"/>
        </w:rPr>
        <w:t>Actionable Improvement Plans</w:t>
      </w:r>
    </w:p>
    <w:p w:rsidR="00F80E17" w:rsidRPr="00B02827" w:rsidRDefault="00B02827" w:rsidP="00F80E17">
      <w:pPr>
        <w:rPr>
          <w:rFonts w:ascii="Times New Roman" w:hAnsi="Times New Roman" w:cs="Times New Roman"/>
          <w:sz w:val="24"/>
          <w:szCs w:val="24"/>
        </w:rPr>
      </w:pPr>
      <w:r>
        <w:rPr>
          <w:rFonts w:ascii="Times New Roman" w:hAnsi="Times New Roman" w:cs="Times New Roman"/>
          <w:sz w:val="24"/>
          <w:szCs w:val="24"/>
        </w:rPr>
        <w:t>None</w:t>
      </w:r>
    </w:p>
    <w:p w:rsidR="00F80E17" w:rsidRDefault="00F80E17" w:rsidP="00F80E17">
      <w:pPr>
        <w:rPr>
          <w:rFonts w:ascii="Times New Roman" w:hAnsi="Times New Roman" w:cs="Times New Roman"/>
          <w:sz w:val="24"/>
          <w:szCs w:val="24"/>
        </w:rPr>
      </w:pPr>
    </w:p>
    <w:p w:rsidR="00F80E17" w:rsidRPr="00E326AD" w:rsidRDefault="008A4A77" w:rsidP="00F80E17">
      <w:pPr>
        <w:pStyle w:val="Default"/>
        <w:rPr>
          <w:rFonts w:ascii="Times New Roman" w:hAnsi="Times New Roman" w:cs="Times New Roman"/>
          <w:sz w:val="23"/>
          <w:szCs w:val="23"/>
        </w:rPr>
      </w:pPr>
      <w:r>
        <w:rPr>
          <w:rFonts w:ascii="Times New Roman" w:hAnsi="Times New Roman" w:cs="Times New Roman"/>
          <w:b/>
          <w:bCs/>
          <w:sz w:val="23"/>
          <w:szCs w:val="23"/>
        </w:rPr>
        <w:t>F</w:t>
      </w:r>
      <w:r w:rsidR="00F80E17" w:rsidRPr="00E326AD">
        <w:rPr>
          <w:rFonts w:ascii="Times New Roman" w:hAnsi="Times New Roman" w:cs="Times New Roman"/>
          <w:b/>
          <w:bCs/>
          <w:sz w:val="23"/>
          <w:szCs w:val="23"/>
        </w:rPr>
        <w:t xml:space="preserve">iscal Responsibility and Stability </w:t>
      </w:r>
    </w:p>
    <w:p w:rsidR="00F80E17" w:rsidRPr="00E326AD" w:rsidRDefault="00F80E17" w:rsidP="00F80E17">
      <w:pPr>
        <w:pStyle w:val="ListParagraph"/>
        <w:rPr>
          <w:rFonts w:ascii="Times New Roman" w:hAnsi="Times New Roman" w:cs="Times New Roman"/>
          <w:i/>
          <w:sz w:val="24"/>
          <w:szCs w:val="24"/>
        </w:rPr>
      </w:pPr>
      <w:r w:rsidRPr="00E326AD">
        <w:rPr>
          <w:rFonts w:ascii="Times New Roman" w:hAnsi="Times New Roman" w:cs="Times New Roman"/>
          <w:i/>
          <w:sz w:val="24"/>
          <w:szCs w:val="24"/>
        </w:rPr>
        <w:t xml:space="preserve">3D4. Institutional planning reflects a realistic assessment of financial resource availability, development of financial resources, partnerships, and expenditure requirements. </w:t>
      </w:r>
    </w:p>
    <w:p w:rsidR="00F80E17" w:rsidRDefault="00F80E17" w:rsidP="00F80E17">
      <w:pPr>
        <w:rPr>
          <w:rFonts w:ascii="Times New Roman" w:hAnsi="Times New Roman" w:cs="Times New Roman"/>
          <w:sz w:val="24"/>
          <w:szCs w:val="24"/>
          <w:u w:val="single"/>
        </w:rPr>
      </w:pPr>
      <w:r w:rsidRPr="00E326AD">
        <w:rPr>
          <w:rFonts w:ascii="Times New Roman" w:hAnsi="Times New Roman" w:cs="Times New Roman"/>
          <w:sz w:val="24"/>
          <w:szCs w:val="24"/>
          <w:u w:val="single"/>
        </w:rPr>
        <w:t>Descriptive Summary</w:t>
      </w:r>
    </w:p>
    <w:p w:rsidR="00F35442" w:rsidRDefault="00F35442" w:rsidP="00F35442">
      <w:pPr>
        <w:spacing w:line="240" w:lineRule="auto"/>
        <w:rPr>
          <w:rFonts w:ascii="Times New Roman" w:hAnsi="Times New Roman"/>
          <w:sz w:val="24"/>
          <w:szCs w:val="24"/>
        </w:rPr>
      </w:pPr>
      <w:r w:rsidRPr="00A82A00">
        <w:rPr>
          <w:rFonts w:ascii="Times New Roman" w:hAnsi="Times New Roman"/>
          <w:sz w:val="24"/>
          <w:szCs w:val="24"/>
        </w:rPr>
        <w:t xml:space="preserve">The </w:t>
      </w:r>
      <w:r>
        <w:rPr>
          <w:rFonts w:ascii="Times New Roman" w:hAnsi="Times New Roman"/>
          <w:sz w:val="24"/>
          <w:szCs w:val="24"/>
        </w:rPr>
        <w:t>President’s management team, members of the Board of Trustees and members of the Resource and Budget Committee of the Faculty Senate all have access to the College’s institutional plans i.e., Institutional Strategic Master Plan and departmental assessment plans.  These plans reflect institutional and departmental goals and objectives that guide the planning and acquisition of resources in order for the College to operate efficiently and accommodate growth.  One of the most important tools of GCC’s financial planning is program review.  The program review guidelines require bi-annual analysis of the assessment of program learning outcomes and student learning outcomes.  This analysis is used to set annual goals for the programs.  Through assessment and program review, funding priorities and resource allocation are established.</w:t>
      </w:r>
      <w:r>
        <w:rPr>
          <w:rStyle w:val="FootnoteReference"/>
          <w:szCs w:val="24"/>
        </w:rPr>
        <w:footnoteReference w:id="34"/>
      </w:r>
      <w:r>
        <w:rPr>
          <w:rFonts w:ascii="Times New Roman" w:hAnsi="Times New Roman"/>
          <w:sz w:val="24"/>
          <w:szCs w:val="24"/>
        </w:rPr>
        <w:t xml:space="preserve"> (ISER, p. 98)</w:t>
      </w:r>
    </w:p>
    <w:p w:rsidR="007B62F0" w:rsidRPr="00BE2A67" w:rsidRDefault="007B62F0" w:rsidP="009A098B">
      <w:pPr>
        <w:spacing w:line="240" w:lineRule="auto"/>
        <w:rPr>
          <w:rFonts w:ascii="Times New Roman" w:hAnsi="Times New Roman" w:cs="Times New Roman"/>
          <w:sz w:val="24"/>
          <w:szCs w:val="24"/>
        </w:rPr>
      </w:pPr>
      <w:r>
        <w:rPr>
          <w:rFonts w:ascii="Times New Roman" w:hAnsi="Times New Roman" w:cs="Times New Roman"/>
          <w:sz w:val="24"/>
          <w:szCs w:val="24"/>
        </w:rPr>
        <w:t xml:space="preserve">The resources that are at hand, and those that can be raised using loans and grants, need careful validation so that budget development can be effective and reliable. In this regard, accurate reporting of funds actually and potentially accumulated is a must. Not to be disregarded are the size and type of expenditures needed to make student programs and services viable in the short- and medium-term.  </w:t>
      </w:r>
    </w:p>
    <w:p w:rsidR="00F80E17" w:rsidRDefault="00F80E17" w:rsidP="00F80E17">
      <w:pPr>
        <w:rPr>
          <w:rFonts w:ascii="Times New Roman" w:hAnsi="Times New Roman" w:cs="Times New Roman"/>
          <w:sz w:val="24"/>
          <w:szCs w:val="24"/>
          <w:u w:val="single"/>
        </w:rPr>
      </w:pPr>
      <w:r w:rsidRPr="00E326AD">
        <w:rPr>
          <w:rFonts w:ascii="Times New Roman" w:hAnsi="Times New Roman" w:cs="Times New Roman"/>
          <w:sz w:val="24"/>
          <w:szCs w:val="24"/>
          <w:u w:val="single"/>
        </w:rPr>
        <w:t>Self-Evaluation</w:t>
      </w:r>
    </w:p>
    <w:p w:rsidR="007A77CE" w:rsidRPr="00A82A00" w:rsidRDefault="007A77CE" w:rsidP="007A77CE">
      <w:pPr>
        <w:spacing w:line="240" w:lineRule="auto"/>
        <w:rPr>
          <w:rFonts w:ascii="Times New Roman" w:hAnsi="Times New Roman"/>
          <w:sz w:val="24"/>
          <w:szCs w:val="24"/>
        </w:rPr>
      </w:pPr>
      <w:r w:rsidRPr="00A82A00">
        <w:rPr>
          <w:rFonts w:ascii="Times New Roman" w:hAnsi="Times New Roman"/>
          <w:sz w:val="24"/>
          <w:szCs w:val="24"/>
        </w:rPr>
        <w:t>The Board of Trustees reviews all budget goals and a</w:t>
      </w:r>
      <w:r>
        <w:rPr>
          <w:rFonts w:ascii="Times New Roman" w:hAnsi="Times New Roman"/>
          <w:sz w:val="24"/>
          <w:szCs w:val="24"/>
        </w:rPr>
        <w:t>pproves the</w:t>
      </w:r>
      <w:r w:rsidRPr="00A82A00">
        <w:rPr>
          <w:rFonts w:ascii="Times New Roman" w:hAnsi="Times New Roman"/>
          <w:sz w:val="24"/>
          <w:szCs w:val="24"/>
        </w:rPr>
        <w:t xml:space="preserve"> appropriate funding </w:t>
      </w:r>
      <w:r>
        <w:rPr>
          <w:rFonts w:ascii="Times New Roman" w:hAnsi="Times New Roman"/>
          <w:sz w:val="24"/>
          <w:szCs w:val="24"/>
        </w:rPr>
        <w:t>level</w:t>
      </w:r>
      <w:r w:rsidRPr="00A82A00">
        <w:rPr>
          <w:rFonts w:ascii="Times New Roman" w:hAnsi="Times New Roman"/>
          <w:sz w:val="24"/>
          <w:szCs w:val="24"/>
        </w:rPr>
        <w:t xml:space="preserve"> for the college. The College establish</w:t>
      </w:r>
      <w:r>
        <w:rPr>
          <w:rFonts w:ascii="Times New Roman" w:hAnsi="Times New Roman"/>
          <w:sz w:val="24"/>
          <w:szCs w:val="24"/>
        </w:rPr>
        <w:t>ed</w:t>
      </w:r>
      <w:r w:rsidRPr="00A82A00">
        <w:rPr>
          <w:rFonts w:ascii="Times New Roman" w:hAnsi="Times New Roman"/>
          <w:sz w:val="24"/>
          <w:szCs w:val="24"/>
        </w:rPr>
        <w:t xml:space="preserve"> funding priorities that focus</w:t>
      </w:r>
      <w:r>
        <w:rPr>
          <w:rFonts w:ascii="Times New Roman" w:hAnsi="Times New Roman"/>
          <w:sz w:val="24"/>
          <w:szCs w:val="24"/>
        </w:rPr>
        <w:t xml:space="preserve">es on </w:t>
      </w:r>
      <w:r w:rsidRPr="00A82A00">
        <w:rPr>
          <w:rFonts w:ascii="Times New Roman" w:hAnsi="Times New Roman"/>
          <w:sz w:val="24"/>
          <w:szCs w:val="24"/>
        </w:rPr>
        <w:t xml:space="preserve">student learning </w:t>
      </w:r>
      <w:r>
        <w:rPr>
          <w:rFonts w:ascii="Times New Roman" w:hAnsi="Times New Roman"/>
          <w:sz w:val="24"/>
          <w:szCs w:val="24"/>
        </w:rPr>
        <w:t xml:space="preserve">that are guided by institutional and departmental </w:t>
      </w:r>
      <w:r w:rsidRPr="00A82A00">
        <w:rPr>
          <w:rFonts w:ascii="Times New Roman" w:hAnsi="Times New Roman"/>
          <w:sz w:val="24"/>
          <w:szCs w:val="24"/>
        </w:rPr>
        <w:t>goals</w:t>
      </w:r>
      <w:r>
        <w:rPr>
          <w:rFonts w:ascii="Times New Roman" w:hAnsi="Times New Roman"/>
          <w:sz w:val="24"/>
          <w:szCs w:val="24"/>
        </w:rPr>
        <w:t>.  Department/unit assessment and program review results</w:t>
      </w:r>
      <w:r w:rsidRPr="00A82A00">
        <w:rPr>
          <w:rFonts w:ascii="Times New Roman" w:hAnsi="Times New Roman"/>
          <w:sz w:val="24"/>
          <w:szCs w:val="24"/>
        </w:rPr>
        <w:t xml:space="preserve"> </w:t>
      </w:r>
      <w:r>
        <w:rPr>
          <w:rFonts w:ascii="Times New Roman" w:hAnsi="Times New Roman"/>
          <w:sz w:val="24"/>
          <w:szCs w:val="24"/>
        </w:rPr>
        <w:t>are also utilized to prioritize resource allocation. These two assessment tools allow the College to prioritize resource allocation in the most</w:t>
      </w:r>
      <w:r w:rsidRPr="00A82A00">
        <w:rPr>
          <w:rFonts w:ascii="Times New Roman" w:hAnsi="Times New Roman"/>
          <w:sz w:val="24"/>
          <w:szCs w:val="24"/>
        </w:rPr>
        <w:t xml:space="preserve"> coordinated</w:t>
      </w:r>
      <w:r>
        <w:rPr>
          <w:rFonts w:ascii="Times New Roman" w:hAnsi="Times New Roman"/>
          <w:sz w:val="24"/>
          <w:szCs w:val="24"/>
        </w:rPr>
        <w:t xml:space="preserve"> and </w:t>
      </w:r>
      <w:r w:rsidRPr="00A82A00">
        <w:rPr>
          <w:rFonts w:ascii="Times New Roman" w:hAnsi="Times New Roman"/>
          <w:sz w:val="24"/>
          <w:szCs w:val="24"/>
        </w:rPr>
        <w:t xml:space="preserve">fiscally responsible </w:t>
      </w:r>
      <w:r>
        <w:rPr>
          <w:rFonts w:ascii="Times New Roman" w:hAnsi="Times New Roman"/>
          <w:sz w:val="24"/>
          <w:szCs w:val="24"/>
        </w:rPr>
        <w:t>manner.</w:t>
      </w:r>
      <w:r w:rsidRPr="00A82A00">
        <w:rPr>
          <w:rStyle w:val="FootnoteReference"/>
          <w:szCs w:val="24"/>
        </w:rPr>
        <w:footnoteReference w:id="35"/>
      </w:r>
      <w:r>
        <w:rPr>
          <w:rFonts w:ascii="Times New Roman" w:hAnsi="Times New Roman"/>
          <w:sz w:val="24"/>
          <w:szCs w:val="24"/>
        </w:rPr>
        <w:t xml:space="preserve"> </w:t>
      </w:r>
      <w:r w:rsidRPr="00A82A00">
        <w:rPr>
          <w:rFonts w:ascii="Times New Roman" w:hAnsi="Times New Roman"/>
          <w:sz w:val="24"/>
          <w:szCs w:val="24"/>
        </w:rPr>
        <w:t xml:space="preserve"> Institutional planning and budgetary reports are accessible </w:t>
      </w:r>
      <w:r>
        <w:rPr>
          <w:rFonts w:ascii="Times New Roman" w:hAnsi="Times New Roman"/>
          <w:sz w:val="24"/>
          <w:szCs w:val="24"/>
        </w:rPr>
        <w:t>to</w:t>
      </w:r>
      <w:r w:rsidRPr="00A82A00">
        <w:rPr>
          <w:rFonts w:ascii="Times New Roman" w:hAnsi="Times New Roman"/>
          <w:sz w:val="24"/>
          <w:szCs w:val="24"/>
        </w:rPr>
        <w:t xml:space="preserve"> the public and stakeholders through the College’s main website under Public Reports.</w:t>
      </w:r>
    </w:p>
    <w:p w:rsidR="007A77CE" w:rsidRDefault="007A77CE" w:rsidP="007A77CE">
      <w:pPr>
        <w:autoSpaceDE w:val="0"/>
        <w:autoSpaceDN w:val="0"/>
        <w:adjustRightInd w:val="0"/>
        <w:spacing w:line="240" w:lineRule="auto"/>
        <w:rPr>
          <w:rFonts w:ascii="Times New Roman" w:hAnsi="Times New Roman"/>
          <w:bCs/>
          <w:sz w:val="24"/>
          <w:szCs w:val="24"/>
        </w:rPr>
      </w:pPr>
      <w:r w:rsidRPr="00A82A00">
        <w:rPr>
          <w:rFonts w:ascii="Times New Roman" w:hAnsi="Times New Roman"/>
          <w:bCs/>
          <w:sz w:val="24"/>
          <w:szCs w:val="24"/>
        </w:rPr>
        <w:lastRenderedPageBreak/>
        <w:t xml:space="preserve">A clear depiction of financial and admission goals are displayed in GCC’s TracDat website providing evidence for the maintenance and assurance of the College’s financial integrity in meeting the needs </w:t>
      </w:r>
      <w:r>
        <w:rPr>
          <w:rFonts w:ascii="Times New Roman" w:hAnsi="Times New Roman"/>
          <w:bCs/>
          <w:sz w:val="24"/>
          <w:szCs w:val="24"/>
        </w:rPr>
        <w:t xml:space="preserve">of </w:t>
      </w:r>
      <w:r w:rsidRPr="00A82A00">
        <w:rPr>
          <w:rFonts w:ascii="Times New Roman" w:hAnsi="Times New Roman"/>
          <w:bCs/>
          <w:sz w:val="24"/>
          <w:szCs w:val="24"/>
        </w:rPr>
        <w:t>students and the community workforce</w:t>
      </w:r>
      <w:r>
        <w:rPr>
          <w:rFonts w:ascii="Times New Roman" w:hAnsi="Times New Roman"/>
          <w:bCs/>
          <w:sz w:val="24"/>
          <w:szCs w:val="24"/>
        </w:rPr>
        <w:t>.</w:t>
      </w:r>
      <w:r w:rsidRPr="00A82A00">
        <w:rPr>
          <w:rStyle w:val="FootnoteReference"/>
          <w:szCs w:val="24"/>
        </w:rPr>
        <w:footnoteReference w:id="36"/>
      </w:r>
      <w:r>
        <w:rPr>
          <w:rFonts w:ascii="Times New Roman" w:hAnsi="Times New Roman"/>
          <w:bCs/>
          <w:sz w:val="24"/>
          <w:szCs w:val="24"/>
        </w:rPr>
        <w:t xml:space="preserve"> </w:t>
      </w:r>
      <w:r w:rsidRPr="00A82A00">
        <w:rPr>
          <w:rFonts w:ascii="Times New Roman" w:hAnsi="Times New Roman"/>
          <w:bCs/>
          <w:sz w:val="24"/>
          <w:szCs w:val="24"/>
        </w:rPr>
        <w:t xml:space="preserve">Tracdat is </w:t>
      </w:r>
      <w:r>
        <w:rPr>
          <w:rFonts w:ascii="Times New Roman" w:hAnsi="Times New Roman"/>
          <w:bCs/>
          <w:sz w:val="24"/>
          <w:szCs w:val="24"/>
        </w:rPr>
        <w:t xml:space="preserve">an </w:t>
      </w:r>
      <w:r w:rsidRPr="00A82A00">
        <w:rPr>
          <w:rFonts w:ascii="Times New Roman" w:hAnsi="Times New Roman"/>
          <w:bCs/>
          <w:sz w:val="24"/>
          <w:szCs w:val="24"/>
        </w:rPr>
        <w:t xml:space="preserve">assessment data management software accessible </w:t>
      </w:r>
      <w:r>
        <w:rPr>
          <w:rFonts w:ascii="Times New Roman" w:hAnsi="Times New Roman"/>
          <w:bCs/>
          <w:sz w:val="24"/>
          <w:szCs w:val="24"/>
        </w:rPr>
        <w:t>to</w:t>
      </w:r>
      <w:r w:rsidRPr="00A82A00">
        <w:rPr>
          <w:rFonts w:ascii="Times New Roman" w:hAnsi="Times New Roman"/>
          <w:bCs/>
          <w:sz w:val="24"/>
          <w:szCs w:val="24"/>
        </w:rPr>
        <w:t xml:space="preserve"> all faculty and staff. This assessment tool allows faculty to conduct </w:t>
      </w:r>
      <w:r>
        <w:rPr>
          <w:rFonts w:ascii="Times New Roman" w:hAnsi="Times New Roman"/>
          <w:bCs/>
          <w:sz w:val="24"/>
          <w:szCs w:val="24"/>
        </w:rPr>
        <w:t>continuous</w:t>
      </w:r>
      <w:r w:rsidRPr="00A82A00">
        <w:rPr>
          <w:rFonts w:ascii="Times New Roman" w:hAnsi="Times New Roman"/>
          <w:bCs/>
          <w:sz w:val="24"/>
          <w:szCs w:val="24"/>
        </w:rPr>
        <w:t xml:space="preserve"> assessment of student learning outcomes and express tangible evidence of needed resources for the enhancement or execution of SLO’s to maintain </w:t>
      </w:r>
      <w:r>
        <w:rPr>
          <w:rFonts w:ascii="Times New Roman" w:hAnsi="Times New Roman"/>
          <w:bCs/>
          <w:sz w:val="24"/>
          <w:szCs w:val="24"/>
        </w:rPr>
        <w:t>the</w:t>
      </w:r>
      <w:r w:rsidRPr="00A82A00">
        <w:rPr>
          <w:rFonts w:ascii="Times New Roman" w:hAnsi="Times New Roman"/>
          <w:bCs/>
          <w:sz w:val="24"/>
          <w:szCs w:val="24"/>
        </w:rPr>
        <w:t xml:space="preserve"> vision and mission of the college</w:t>
      </w:r>
      <w:r>
        <w:rPr>
          <w:rFonts w:ascii="Times New Roman" w:hAnsi="Times New Roman"/>
          <w:bCs/>
          <w:sz w:val="24"/>
          <w:szCs w:val="24"/>
        </w:rPr>
        <w:t>.</w:t>
      </w:r>
    </w:p>
    <w:p w:rsidR="007A77CE" w:rsidRPr="00A82A00" w:rsidRDefault="007A77CE" w:rsidP="007A77CE">
      <w:pPr>
        <w:autoSpaceDE w:val="0"/>
        <w:autoSpaceDN w:val="0"/>
        <w:adjustRightInd w:val="0"/>
        <w:spacing w:line="240" w:lineRule="auto"/>
        <w:rPr>
          <w:rFonts w:ascii="Times New Roman" w:hAnsi="Times New Roman"/>
          <w:sz w:val="24"/>
          <w:szCs w:val="24"/>
        </w:rPr>
      </w:pPr>
      <w:r w:rsidRPr="00A82A00">
        <w:rPr>
          <w:rFonts w:ascii="Times New Roman" w:hAnsi="Times New Roman"/>
          <w:sz w:val="24"/>
          <w:szCs w:val="24"/>
        </w:rPr>
        <w:t xml:space="preserve">The College </w:t>
      </w:r>
      <w:r>
        <w:rPr>
          <w:rFonts w:ascii="Times New Roman" w:hAnsi="Times New Roman"/>
          <w:sz w:val="24"/>
          <w:szCs w:val="24"/>
        </w:rPr>
        <w:t xml:space="preserve">ensures that </w:t>
      </w:r>
      <w:r w:rsidRPr="00A82A00">
        <w:rPr>
          <w:rFonts w:ascii="Times New Roman" w:hAnsi="Times New Roman"/>
          <w:sz w:val="24"/>
          <w:szCs w:val="24"/>
        </w:rPr>
        <w:t>no expenses are encumbered or expended u</w:t>
      </w:r>
      <w:r>
        <w:rPr>
          <w:rFonts w:ascii="Times New Roman" w:hAnsi="Times New Roman"/>
          <w:sz w:val="24"/>
          <w:szCs w:val="24"/>
        </w:rPr>
        <w:t>nless funding is available and the</w:t>
      </w:r>
      <w:r w:rsidRPr="00A82A00">
        <w:rPr>
          <w:rFonts w:ascii="Times New Roman" w:hAnsi="Times New Roman"/>
          <w:sz w:val="24"/>
          <w:szCs w:val="24"/>
        </w:rPr>
        <w:t xml:space="preserve"> funding source is identified within the College’s </w:t>
      </w:r>
      <w:r>
        <w:rPr>
          <w:rFonts w:ascii="Times New Roman" w:hAnsi="Times New Roman"/>
          <w:sz w:val="24"/>
          <w:szCs w:val="24"/>
        </w:rPr>
        <w:t>financial resources</w:t>
      </w:r>
      <w:r w:rsidRPr="00A82A00">
        <w:rPr>
          <w:rFonts w:ascii="Times New Roman" w:hAnsi="Times New Roman"/>
          <w:sz w:val="24"/>
          <w:szCs w:val="24"/>
        </w:rPr>
        <w:t xml:space="preserve">. The College’s management team </w:t>
      </w:r>
      <w:r>
        <w:rPr>
          <w:rFonts w:ascii="Times New Roman" w:hAnsi="Times New Roman"/>
          <w:sz w:val="24"/>
          <w:szCs w:val="24"/>
        </w:rPr>
        <w:t xml:space="preserve">discusses </w:t>
      </w:r>
      <w:r w:rsidRPr="00A82A00">
        <w:rPr>
          <w:rFonts w:ascii="Times New Roman" w:hAnsi="Times New Roman"/>
          <w:sz w:val="24"/>
          <w:szCs w:val="24"/>
        </w:rPr>
        <w:t>nationa</w:t>
      </w:r>
      <w:r>
        <w:rPr>
          <w:rFonts w:ascii="Times New Roman" w:hAnsi="Times New Roman"/>
          <w:sz w:val="24"/>
          <w:szCs w:val="24"/>
        </w:rPr>
        <w:t>l and local economic conditions</w:t>
      </w:r>
      <w:r w:rsidRPr="00A82A00">
        <w:rPr>
          <w:rFonts w:ascii="Times New Roman" w:hAnsi="Times New Roman"/>
          <w:sz w:val="24"/>
          <w:szCs w:val="24"/>
        </w:rPr>
        <w:t xml:space="preserve"> </w:t>
      </w:r>
      <w:r>
        <w:rPr>
          <w:rFonts w:ascii="Times New Roman" w:hAnsi="Times New Roman"/>
          <w:sz w:val="24"/>
          <w:szCs w:val="24"/>
        </w:rPr>
        <w:t>that</w:t>
      </w:r>
      <w:r w:rsidRPr="00A82A00">
        <w:rPr>
          <w:rFonts w:ascii="Times New Roman" w:hAnsi="Times New Roman"/>
          <w:sz w:val="24"/>
          <w:szCs w:val="24"/>
        </w:rPr>
        <w:t xml:space="preserve"> </w:t>
      </w:r>
      <w:r>
        <w:rPr>
          <w:rFonts w:ascii="Times New Roman" w:hAnsi="Times New Roman"/>
          <w:sz w:val="24"/>
          <w:szCs w:val="24"/>
        </w:rPr>
        <w:t>may</w:t>
      </w:r>
      <w:r w:rsidRPr="00A82A00">
        <w:rPr>
          <w:rFonts w:ascii="Times New Roman" w:hAnsi="Times New Roman"/>
          <w:sz w:val="24"/>
          <w:szCs w:val="24"/>
        </w:rPr>
        <w:t xml:space="preserve"> </w:t>
      </w:r>
      <w:r>
        <w:rPr>
          <w:rFonts w:ascii="Times New Roman" w:hAnsi="Times New Roman"/>
          <w:sz w:val="24"/>
          <w:szCs w:val="24"/>
        </w:rPr>
        <w:t xml:space="preserve">impact the financial health of </w:t>
      </w:r>
      <w:r w:rsidRPr="00A82A00">
        <w:rPr>
          <w:rFonts w:ascii="Times New Roman" w:hAnsi="Times New Roman"/>
          <w:sz w:val="24"/>
          <w:szCs w:val="24"/>
        </w:rPr>
        <w:t>th</w:t>
      </w:r>
      <w:r>
        <w:rPr>
          <w:rFonts w:ascii="Times New Roman" w:hAnsi="Times New Roman"/>
          <w:sz w:val="24"/>
          <w:szCs w:val="24"/>
        </w:rPr>
        <w:t>e local government, which in turn affect</w:t>
      </w:r>
      <w:r w:rsidRPr="00A82A00">
        <w:rPr>
          <w:rFonts w:ascii="Times New Roman" w:hAnsi="Times New Roman"/>
          <w:sz w:val="24"/>
          <w:szCs w:val="24"/>
        </w:rPr>
        <w:t xml:space="preserve"> </w:t>
      </w:r>
      <w:r>
        <w:rPr>
          <w:rFonts w:ascii="Times New Roman" w:hAnsi="Times New Roman"/>
          <w:sz w:val="24"/>
          <w:szCs w:val="24"/>
        </w:rPr>
        <w:t>the College’s budget appropriation.  These discussions prepare the College to plan for unexpected financial crises such as a budget shortfall.  In case of budget shortfalls, the College is prepared to prioritize and allocate its financial resources accordingly to prevent any major disruptions in accomplishing its mission.</w:t>
      </w:r>
      <w:r w:rsidRPr="00A82A00">
        <w:rPr>
          <w:rFonts w:ascii="Times New Roman" w:hAnsi="Times New Roman"/>
          <w:sz w:val="24"/>
          <w:szCs w:val="24"/>
        </w:rPr>
        <w:t xml:space="preserve"> </w:t>
      </w:r>
    </w:p>
    <w:p w:rsidR="009A098B" w:rsidRDefault="00056CA7" w:rsidP="009A098B">
      <w:pPr>
        <w:pStyle w:val="NormalWeb"/>
      </w:pPr>
      <w:hyperlink r:id="rId35" w:tgtFrame="_blank" w:history="1">
        <w:r w:rsidR="009A098B">
          <w:rPr>
            <w:rStyle w:val="Hyperlink"/>
          </w:rPr>
          <w:t>2013-2014 Annual Report</w:t>
        </w:r>
      </w:hyperlink>
      <w:r w:rsidR="009A098B">
        <w:br/>
      </w:r>
      <w:hyperlink r:id="rId36" w:history="1">
        <w:r w:rsidR="009A098B">
          <w:rPr>
            <w:rStyle w:val="Hyperlink"/>
          </w:rPr>
          <w:t>2012-2013 Annual Report</w:t>
        </w:r>
      </w:hyperlink>
      <w:r w:rsidR="009A098B">
        <w:br/>
      </w:r>
      <w:hyperlink r:id="rId37" w:history="1">
        <w:r w:rsidR="009A098B">
          <w:rPr>
            <w:rStyle w:val="Hyperlink"/>
          </w:rPr>
          <w:t>2011-2012 Annual Report</w:t>
        </w:r>
      </w:hyperlink>
      <w:r w:rsidR="009A098B">
        <w:br/>
      </w:r>
      <w:hyperlink r:id="rId38" w:history="1">
        <w:r w:rsidR="009A098B">
          <w:rPr>
            <w:rStyle w:val="Hyperlink"/>
          </w:rPr>
          <w:t>2010-2011 Annual Report</w:t>
        </w:r>
      </w:hyperlink>
    </w:p>
    <w:p w:rsidR="00157D31" w:rsidRPr="00DE3B1E" w:rsidRDefault="00157D31" w:rsidP="00157D31">
      <w:pPr>
        <w:spacing w:line="240" w:lineRule="auto"/>
        <w:rPr>
          <w:rFonts w:ascii="Times New Roman" w:hAnsi="Times New Roman"/>
          <w:sz w:val="24"/>
          <w:szCs w:val="24"/>
          <w:u w:val="single"/>
        </w:rPr>
      </w:pPr>
      <w:r w:rsidRPr="00DE3B1E">
        <w:rPr>
          <w:rFonts w:ascii="Times New Roman" w:hAnsi="Times New Roman"/>
          <w:sz w:val="24"/>
          <w:szCs w:val="24"/>
          <w:u w:val="single"/>
        </w:rPr>
        <w:t>Actionable Improvement Plans</w:t>
      </w:r>
    </w:p>
    <w:p w:rsidR="00F80E17" w:rsidRPr="00B02827" w:rsidRDefault="00B02827" w:rsidP="00F80E17">
      <w:pPr>
        <w:rPr>
          <w:rFonts w:ascii="Times New Roman" w:hAnsi="Times New Roman" w:cs="Times New Roman"/>
          <w:sz w:val="24"/>
          <w:szCs w:val="24"/>
        </w:rPr>
      </w:pPr>
      <w:r>
        <w:rPr>
          <w:rFonts w:ascii="Times New Roman" w:hAnsi="Times New Roman" w:cs="Times New Roman"/>
          <w:sz w:val="24"/>
          <w:szCs w:val="24"/>
        </w:rPr>
        <w:t>None</w:t>
      </w:r>
    </w:p>
    <w:p w:rsidR="00F80E17" w:rsidRPr="00E326AD" w:rsidRDefault="00F80E17" w:rsidP="00F80E17">
      <w:pPr>
        <w:rPr>
          <w:rFonts w:ascii="Times New Roman" w:hAnsi="Times New Roman" w:cs="Times New Roman"/>
          <w:sz w:val="24"/>
          <w:szCs w:val="24"/>
        </w:rPr>
      </w:pPr>
    </w:p>
    <w:p w:rsidR="00F80E17" w:rsidRPr="008A4A77" w:rsidRDefault="00F80E17" w:rsidP="00F80E17">
      <w:pPr>
        <w:pStyle w:val="ListParagraph"/>
        <w:rPr>
          <w:rFonts w:ascii="Times New Roman" w:hAnsi="Times New Roman" w:cs="Times New Roman"/>
          <w:b/>
          <w:bCs/>
          <w:i/>
          <w:sz w:val="24"/>
          <w:szCs w:val="24"/>
        </w:rPr>
      </w:pPr>
      <w:r w:rsidRPr="008A4A77">
        <w:rPr>
          <w:rFonts w:ascii="Times New Roman" w:hAnsi="Times New Roman" w:cs="Times New Roman"/>
          <w:b/>
          <w:i/>
          <w:sz w:val="24"/>
          <w:szCs w:val="24"/>
        </w:rPr>
        <w:t xml:space="preserve">3D5. To assure the financial integrity of the institution and responsible use of its financial resources, the internal control structure has appropriate control mechanisms and widely disseminates dependable and timely information for sound financial decision making. The institution regularly evaluates its financial management practices and uses the results to improve internal control systems. Standard III: Resources </w:t>
      </w:r>
      <w:r w:rsidRPr="008A4A77">
        <w:rPr>
          <w:rFonts w:ascii="Times New Roman" w:hAnsi="Times New Roman" w:cs="Times New Roman"/>
          <w:b/>
          <w:bCs/>
          <w:i/>
          <w:sz w:val="24"/>
          <w:szCs w:val="24"/>
        </w:rPr>
        <w:t xml:space="preserve">17 </w:t>
      </w:r>
    </w:p>
    <w:p w:rsidR="00F80E17" w:rsidRPr="00E326AD" w:rsidRDefault="00F80E17" w:rsidP="00F80E17">
      <w:pPr>
        <w:rPr>
          <w:rFonts w:ascii="Times New Roman" w:hAnsi="Times New Roman" w:cs="Times New Roman"/>
          <w:sz w:val="24"/>
          <w:szCs w:val="24"/>
        </w:rPr>
      </w:pPr>
      <w:r w:rsidRPr="00E326AD">
        <w:rPr>
          <w:rFonts w:ascii="Times New Roman" w:hAnsi="Times New Roman" w:cs="Times New Roman"/>
          <w:sz w:val="24"/>
          <w:szCs w:val="24"/>
          <w:u w:val="single"/>
        </w:rPr>
        <w:t>Descriptive Summary</w:t>
      </w:r>
    </w:p>
    <w:p w:rsidR="00DB5024" w:rsidRDefault="00DB5024" w:rsidP="00DB5024">
      <w:pPr>
        <w:spacing w:line="240" w:lineRule="auto"/>
        <w:rPr>
          <w:rFonts w:ascii="Times New Roman" w:hAnsi="Times New Roman"/>
          <w:bCs/>
          <w:sz w:val="24"/>
          <w:szCs w:val="24"/>
        </w:rPr>
      </w:pPr>
      <w:r w:rsidRPr="00A82A00">
        <w:rPr>
          <w:rFonts w:ascii="Times New Roman" w:hAnsi="Times New Roman"/>
          <w:bCs/>
          <w:sz w:val="24"/>
          <w:szCs w:val="24"/>
        </w:rPr>
        <w:t>Financial documents, including budget and independent audit</w:t>
      </w:r>
      <w:r>
        <w:rPr>
          <w:rFonts w:ascii="Times New Roman" w:hAnsi="Times New Roman"/>
          <w:bCs/>
          <w:sz w:val="24"/>
          <w:szCs w:val="24"/>
        </w:rPr>
        <w:t>s</w:t>
      </w:r>
      <w:r w:rsidRPr="00A82A00">
        <w:rPr>
          <w:rFonts w:ascii="Times New Roman" w:hAnsi="Times New Roman"/>
          <w:bCs/>
          <w:sz w:val="24"/>
          <w:szCs w:val="24"/>
        </w:rPr>
        <w:t>, reflect appropriate allocation and use of financial resources to support student learning programs and services. Institutional responses to external audit findings are comprehensive</w:t>
      </w:r>
      <w:r>
        <w:rPr>
          <w:rFonts w:ascii="Times New Roman" w:hAnsi="Times New Roman"/>
          <w:bCs/>
          <w:sz w:val="24"/>
          <w:szCs w:val="24"/>
        </w:rPr>
        <w:t xml:space="preserve"> and</w:t>
      </w:r>
      <w:r w:rsidRPr="00A82A00">
        <w:rPr>
          <w:rFonts w:ascii="Times New Roman" w:hAnsi="Times New Roman"/>
          <w:bCs/>
          <w:sz w:val="24"/>
          <w:szCs w:val="24"/>
        </w:rPr>
        <w:t xml:space="preserve"> timely.</w:t>
      </w:r>
      <w:r>
        <w:rPr>
          <w:rFonts w:ascii="Times New Roman" w:hAnsi="Times New Roman"/>
          <w:bCs/>
          <w:sz w:val="24"/>
          <w:szCs w:val="24"/>
        </w:rPr>
        <w:t xml:space="preserve">  To ensure the financial integrity of the institution and responsible use of financial resources, all purchase requests and contracts are subjected to a multi-layer review and approval process.  The originator requesting approval is responsible for preparing requisitions for such requests. The requisition is then reviewed by the department or division manager.  This review assures sufficient funding and that the purchase or contract is an appropriate use of funds.  Commitments over $1,000.00 must be approved by the appropriate Vice President.  Commitments over $5,000.00 require review and </w:t>
      </w:r>
      <w:r>
        <w:rPr>
          <w:rFonts w:ascii="Times New Roman" w:hAnsi="Times New Roman"/>
          <w:bCs/>
          <w:sz w:val="24"/>
          <w:szCs w:val="24"/>
        </w:rPr>
        <w:lastRenderedPageBreak/>
        <w:t>approval by the Vice President of the Finance and Administration office.  All commitments are reviewed by the Vice President of Finance and Administration to assure proper procedures have been followed and sufficient funding is available.  All major purchases (over $250,000.00) and contracts must be approved by the Board of Trustees.</w:t>
      </w:r>
    </w:p>
    <w:p w:rsidR="00DB5024" w:rsidRDefault="00DB5024" w:rsidP="00DB5024">
      <w:pPr>
        <w:spacing w:line="240" w:lineRule="auto"/>
        <w:rPr>
          <w:rFonts w:ascii="Times New Roman" w:hAnsi="Times New Roman"/>
          <w:bCs/>
          <w:sz w:val="24"/>
          <w:szCs w:val="24"/>
        </w:rPr>
      </w:pPr>
      <w:r>
        <w:rPr>
          <w:rFonts w:ascii="Times New Roman" w:hAnsi="Times New Roman"/>
          <w:bCs/>
          <w:sz w:val="24"/>
          <w:szCs w:val="24"/>
        </w:rPr>
        <w:t>This multi-level approval process serves as a check and balance approach to protecting the integrity of and effective oversight of the College’s finances. Additionally, managers have access to current account balances by logging onto the College’s electronic accounting system to monitor and track funds expended. (ISER, p. 201)</w:t>
      </w:r>
    </w:p>
    <w:p w:rsidR="007B62F0" w:rsidRPr="00BA01A9" w:rsidRDefault="007B62F0" w:rsidP="009A098B">
      <w:pPr>
        <w:spacing w:line="240" w:lineRule="auto"/>
        <w:rPr>
          <w:rFonts w:ascii="Times New Roman" w:hAnsi="Times New Roman" w:cs="Times New Roman"/>
          <w:sz w:val="24"/>
          <w:szCs w:val="24"/>
        </w:rPr>
      </w:pPr>
      <w:r>
        <w:rPr>
          <w:rFonts w:ascii="Times New Roman" w:hAnsi="Times New Roman" w:cs="Times New Roman"/>
          <w:sz w:val="24"/>
          <w:szCs w:val="24"/>
        </w:rPr>
        <w:t>Regulation in accumulation and dispensing of financial resources is meticulously observed using institutional guidelines in financial management. A structure for accurate accounting is in place to monitor reliability of cash flow and state of non-monetary assets. To ensure adherence to sound practices, current financial management is evaluated and analyzed using tried and tested assessment procedures. The results of concurrent monitoring are used to formulate guidelines for future management of financial resources and operation of internal control systems.</w:t>
      </w:r>
    </w:p>
    <w:p w:rsidR="00F80E17" w:rsidRPr="00E326AD" w:rsidRDefault="00F80E17" w:rsidP="00F80E17">
      <w:pPr>
        <w:rPr>
          <w:rFonts w:ascii="Times New Roman" w:hAnsi="Times New Roman" w:cs="Times New Roman"/>
          <w:sz w:val="24"/>
          <w:szCs w:val="24"/>
        </w:rPr>
      </w:pPr>
      <w:r w:rsidRPr="00E326AD">
        <w:rPr>
          <w:rFonts w:ascii="Times New Roman" w:hAnsi="Times New Roman" w:cs="Times New Roman"/>
          <w:sz w:val="24"/>
          <w:szCs w:val="24"/>
          <w:u w:val="single"/>
        </w:rPr>
        <w:t>Self-Evaluation</w:t>
      </w:r>
    </w:p>
    <w:p w:rsidR="00DB5024" w:rsidRPr="00A82A00" w:rsidRDefault="00DB5024" w:rsidP="00DB5024">
      <w:pPr>
        <w:spacing w:line="240" w:lineRule="auto"/>
        <w:rPr>
          <w:rFonts w:ascii="Times New Roman" w:hAnsi="Times New Roman"/>
          <w:sz w:val="24"/>
          <w:szCs w:val="24"/>
        </w:rPr>
      </w:pPr>
      <w:r w:rsidRPr="00A82A00">
        <w:rPr>
          <w:rFonts w:ascii="Times New Roman" w:hAnsi="Times New Roman"/>
          <w:bCs/>
          <w:sz w:val="24"/>
          <w:szCs w:val="24"/>
          <w:lang w:eastAsia="zh-TW"/>
        </w:rPr>
        <w:t xml:space="preserve">The College </w:t>
      </w:r>
      <w:r>
        <w:rPr>
          <w:rFonts w:ascii="Times New Roman" w:hAnsi="Times New Roman"/>
          <w:bCs/>
          <w:sz w:val="24"/>
          <w:szCs w:val="24"/>
          <w:lang w:eastAsia="zh-TW"/>
        </w:rPr>
        <w:t xml:space="preserve">uses </w:t>
      </w:r>
      <w:r w:rsidRPr="00A82A00">
        <w:rPr>
          <w:rFonts w:ascii="Times New Roman" w:hAnsi="Times New Roman"/>
          <w:sz w:val="24"/>
          <w:szCs w:val="24"/>
        </w:rPr>
        <w:t>computer</w:t>
      </w:r>
      <w:r>
        <w:rPr>
          <w:rFonts w:ascii="Times New Roman" w:hAnsi="Times New Roman"/>
          <w:sz w:val="24"/>
          <w:szCs w:val="24"/>
        </w:rPr>
        <w:t>-</w:t>
      </w:r>
      <w:r w:rsidRPr="00A82A00">
        <w:rPr>
          <w:rFonts w:ascii="Times New Roman" w:hAnsi="Times New Roman"/>
          <w:sz w:val="24"/>
          <w:szCs w:val="24"/>
        </w:rPr>
        <w:t xml:space="preserve">based technology to keep the budget, expenditure details and available balances readily available.  The financial reports system and the format of the budget document provide dependable and timely information for sound financial decision making by the </w:t>
      </w:r>
      <w:r>
        <w:rPr>
          <w:rFonts w:ascii="Times New Roman" w:hAnsi="Times New Roman"/>
          <w:sz w:val="24"/>
          <w:szCs w:val="24"/>
        </w:rPr>
        <w:t>B</w:t>
      </w:r>
      <w:r w:rsidRPr="00A82A00">
        <w:rPr>
          <w:rFonts w:ascii="Times New Roman" w:hAnsi="Times New Roman"/>
          <w:sz w:val="24"/>
          <w:szCs w:val="24"/>
        </w:rPr>
        <w:t>oard. In AY</w:t>
      </w:r>
      <w:r>
        <w:rPr>
          <w:rFonts w:ascii="Times New Roman" w:hAnsi="Times New Roman"/>
          <w:sz w:val="24"/>
          <w:szCs w:val="24"/>
        </w:rPr>
        <w:t>0</w:t>
      </w:r>
      <w:r w:rsidRPr="00A82A00">
        <w:rPr>
          <w:rFonts w:ascii="Times New Roman" w:hAnsi="Times New Roman"/>
          <w:sz w:val="24"/>
          <w:szCs w:val="24"/>
        </w:rPr>
        <w:t>8-09, budget impact became a custom field in TracDat Version 4. This new feature was introduced during TracDat tr</w:t>
      </w:r>
      <w:r>
        <w:rPr>
          <w:rFonts w:ascii="Times New Roman" w:hAnsi="Times New Roman"/>
          <w:sz w:val="24"/>
          <w:szCs w:val="24"/>
        </w:rPr>
        <w:t>aining sessions</w:t>
      </w:r>
      <w:r w:rsidRPr="00A82A00">
        <w:rPr>
          <w:rFonts w:ascii="Times New Roman" w:hAnsi="Times New Roman"/>
          <w:sz w:val="24"/>
          <w:szCs w:val="24"/>
        </w:rPr>
        <w:t>. The incorporation of budget-related information is now a requirement for all assessment reporting units</w:t>
      </w:r>
      <w:r w:rsidRPr="00A82A00">
        <w:rPr>
          <w:rStyle w:val="FootnoteReference"/>
          <w:szCs w:val="24"/>
        </w:rPr>
        <w:footnoteReference w:id="37"/>
      </w:r>
      <w:r w:rsidRPr="00A82A00">
        <w:rPr>
          <w:rFonts w:ascii="Times New Roman" w:hAnsi="Times New Roman"/>
          <w:sz w:val="24"/>
          <w:szCs w:val="24"/>
        </w:rPr>
        <w:t xml:space="preserve">. </w:t>
      </w:r>
      <w:r w:rsidRPr="00A82A00">
        <w:rPr>
          <w:rFonts w:ascii="Times New Roman" w:hAnsi="Times New Roman"/>
          <w:bCs/>
          <w:sz w:val="24"/>
          <w:szCs w:val="24"/>
          <w:lang w:eastAsia="zh-TW"/>
        </w:rPr>
        <w:t>The College</w:t>
      </w:r>
      <w:r w:rsidRPr="00A82A00">
        <w:rPr>
          <w:rFonts w:ascii="Times New Roman" w:hAnsi="Times New Roman"/>
          <w:b/>
          <w:bCs/>
          <w:sz w:val="24"/>
          <w:szCs w:val="24"/>
          <w:lang w:eastAsia="zh-TW"/>
        </w:rPr>
        <w:t xml:space="preserve"> </w:t>
      </w:r>
      <w:r w:rsidRPr="00A82A00">
        <w:rPr>
          <w:rFonts w:ascii="Times New Roman" w:hAnsi="Times New Roman"/>
          <w:sz w:val="24"/>
          <w:szCs w:val="24"/>
        </w:rPr>
        <w:t xml:space="preserve">continues </w:t>
      </w:r>
      <w:r>
        <w:rPr>
          <w:rFonts w:ascii="Times New Roman" w:hAnsi="Times New Roman"/>
          <w:sz w:val="24"/>
          <w:szCs w:val="24"/>
        </w:rPr>
        <w:t xml:space="preserve">to </w:t>
      </w:r>
      <w:r w:rsidRPr="00A82A00">
        <w:rPr>
          <w:rFonts w:ascii="Times New Roman" w:hAnsi="Times New Roman"/>
          <w:sz w:val="24"/>
          <w:szCs w:val="24"/>
        </w:rPr>
        <w:t xml:space="preserve">focus on ensuring that departments begin and complete detailed informational assessments linked to the institutional budget. </w:t>
      </w:r>
    </w:p>
    <w:p w:rsidR="00DB5024" w:rsidRDefault="00DB5024" w:rsidP="00DB5024">
      <w:pPr>
        <w:spacing w:line="240" w:lineRule="auto"/>
        <w:rPr>
          <w:rFonts w:ascii="Times New Roman" w:hAnsi="Times New Roman"/>
          <w:sz w:val="24"/>
          <w:szCs w:val="24"/>
        </w:rPr>
      </w:pPr>
      <w:r w:rsidRPr="00A82A00">
        <w:rPr>
          <w:rFonts w:ascii="Times New Roman" w:hAnsi="Times New Roman"/>
          <w:sz w:val="24"/>
          <w:szCs w:val="24"/>
        </w:rPr>
        <w:t xml:space="preserve">Additionally, the Assessment Plan becomes the cornerstone for an evaluation-assessment-planning cycle that will guide curricular development, but will also be linked to the development of the </w:t>
      </w:r>
      <w:r>
        <w:rPr>
          <w:rFonts w:ascii="Times New Roman" w:hAnsi="Times New Roman"/>
          <w:sz w:val="24"/>
          <w:szCs w:val="24"/>
        </w:rPr>
        <w:t xml:space="preserve">Technology </w:t>
      </w:r>
      <w:r w:rsidRPr="00A82A00">
        <w:rPr>
          <w:rFonts w:ascii="Times New Roman" w:hAnsi="Times New Roman"/>
          <w:sz w:val="24"/>
          <w:szCs w:val="24"/>
        </w:rPr>
        <w:t xml:space="preserve">Master Plan, the Physical Master Plan, and the institutional budget. It is envisioned that all of these plans and reports will be available in an electronic environment.  </w:t>
      </w:r>
    </w:p>
    <w:p w:rsidR="00DB5024" w:rsidRPr="00A82A00" w:rsidRDefault="00DB5024" w:rsidP="00DB50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sz w:val="24"/>
          <w:szCs w:val="24"/>
        </w:rPr>
      </w:pPr>
      <w:r w:rsidRPr="00A82A00">
        <w:rPr>
          <w:rFonts w:ascii="Times New Roman" w:hAnsi="Times New Roman"/>
          <w:sz w:val="24"/>
          <w:szCs w:val="24"/>
        </w:rPr>
        <w:t xml:space="preserve">The College has achieved the goal of assuring financial integrity and responsible use of financial resources by making sure the financial management system has appropriate control mechanisms and by instituting procedures with </w:t>
      </w:r>
      <w:r>
        <w:rPr>
          <w:rFonts w:ascii="Times New Roman" w:hAnsi="Times New Roman"/>
          <w:sz w:val="24"/>
          <w:szCs w:val="24"/>
        </w:rPr>
        <w:t>f</w:t>
      </w:r>
      <w:r w:rsidRPr="00A82A00">
        <w:rPr>
          <w:rFonts w:ascii="Times New Roman" w:hAnsi="Times New Roman"/>
          <w:sz w:val="24"/>
          <w:szCs w:val="24"/>
        </w:rPr>
        <w:t xml:space="preserve">iscal, </w:t>
      </w:r>
      <w:r>
        <w:rPr>
          <w:rFonts w:ascii="Times New Roman" w:hAnsi="Times New Roman"/>
          <w:sz w:val="24"/>
          <w:szCs w:val="24"/>
        </w:rPr>
        <w:t>p</w:t>
      </w:r>
      <w:r w:rsidRPr="00A82A00">
        <w:rPr>
          <w:rFonts w:ascii="Times New Roman" w:hAnsi="Times New Roman"/>
          <w:sz w:val="24"/>
          <w:szCs w:val="24"/>
        </w:rPr>
        <w:t xml:space="preserve">urchasing, </w:t>
      </w:r>
      <w:r>
        <w:rPr>
          <w:rFonts w:ascii="Times New Roman" w:hAnsi="Times New Roman"/>
          <w:sz w:val="24"/>
          <w:szCs w:val="24"/>
        </w:rPr>
        <w:t>p</w:t>
      </w:r>
      <w:r w:rsidRPr="00A82A00">
        <w:rPr>
          <w:rFonts w:ascii="Times New Roman" w:hAnsi="Times New Roman"/>
          <w:sz w:val="24"/>
          <w:szCs w:val="24"/>
        </w:rPr>
        <w:t xml:space="preserve">ayroll, and </w:t>
      </w:r>
      <w:r>
        <w:rPr>
          <w:rFonts w:ascii="Times New Roman" w:hAnsi="Times New Roman"/>
          <w:sz w:val="24"/>
          <w:szCs w:val="24"/>
        </w:rPr>
        <w:t>b</w:t>
      </w:r>
      <w:r w:rsidRPr="00A82A00">
        <w:rPr>
          <w:rFonts w:ascii="Times New Roman" w:hAnsi="Times New Roman"/>
          <w:sz w:val="24"/>
          <w:szCs w:val="24"/>
        </w:rPr>
        <w:t xml:space="preserve">udget </w:t>
      </w:r>
      <w:r>
        <w:rPr>
          <w:rFonts w:ascii="Times New Roman" w:hAnsi="Times New Roman"/>
          <w:sz w:val="24"/>
          <w:szCs w:val="24"/>
        </w:rPr>
        <w:t>d</w:t>
      </w:r>
      <w:r w:rsidRPr="00A82A00">
        <w:rPr>
          <w:rFonts w:ascii="Times New Roman" w:hAnsi="Times New Roman"/>
          <w:sz w:val="24"/>
          <w:szCs w:val="24"/>
        </w:rPr>
        <w:t>epartment staff to disseminate dependable and timely information for sound financial decision making</w:t>
      </w:r>
      <w:r w:rsidRPr="008B7A16">
        <w:rPr>
          <w:rFonts w:ascii="Times New Roman" w:hAnsi="Times New Roman"/>
          <w:sz w:val="24"/>
          <w:szCs w:val="24"/>
        </w:rPr>
        <w:t>. Internal control procedures are in place to assure the financial integrity of the institution and responsible use of financial resources. Financial management system control mechanisms include security logins, a separation of duties with financial procedures, signature requirements and the procurement process. Furthermore, the College is audited on an annual basis for its internal control measures and the report has not indicated any weaknesses in the organization’s internal controls (Independent Auditor’s report on Compliance and Internal Controls, September 30, 2010, page 6). Monthly fiscal reports are provided as information to the Board, and include the</w:t>
      </w:r>
      <w:r w:rsidRPr="00A82A00">
        <w:rPr>
          <w:rFonts w:ascii="Times New Roman" w:hAnsi="Times New Roman"/>
          <w:sz w:val="24"/>
          <w:szCs w:val="24"/>
        </w:rPr>
        <w:t xml:space="preserve"> status of revenues, expenses and reserve levels.</w:t>
      </w:r>
    </w:p>
    <w:p w:rsidR="00DB5024" w:rsidRPr="00A82A00" w:rsidDel="001A3536" w:rsidRDefault="00DB5024" w:rsidP="00DB5024">
      <w:pPr>
        <w:autoSpaceDE w:val="0"/>
        <w:autoSpaceDN w:val="0"/>
        <w:adjustRightInd w:val="0"/>
        <w:spacing w:line="240" w:lineRule="auto"/>
        <w:rPr>
          <w:del w:id="0" w:author="Office of the Academic Vice President" w:date="2011-12-02T05:34:00Z"/>
          <w:rFonts w:ascii="Times New Roman" w:hAnsi="Times New Roman"/>
          <w:sz w:val="24"/>
          <w:szCs w:val="24"/>
        </w:rPr>
      </w:pPr>
      <w:r w:rsidRPr="00A82A00">
        <w:rPr>
          <w:rFonts w:ascii="Times New Roman" w:hAnsi="Times New Roman"/>
          <w:sz w:val="24"/>
          <w:szCs w:val="24"/>
        </w:rPr>
        <w:lastRenderedPageBreak/>
        <w:t>The College needs to ensure that budgetary decisions from department</w:t>
      </w:r>
      <w:r>
        <w:rPr>
          <w:rFonts w:ascii="Times New Roman" w:hAnsi="Times New Roman"/>
          <w:sz w:val="24"/>
          <w:szCs w:val="24"/>
        </w:rPr>
        <w:t>s</w:t>
      </w:r>
      <w:r w:rsidRPr="00A82A00">
        <w:rPr>
          <w:rFonts w:ascii="Times New Roman" w:hAnsi="Times New Roman"/>
          <w:sz w:val="24"/>
          <w:szCs w:val="24"/>
        </w:rPr>
        <w:t xml:space="preserve"> to divisions to the institution reflect data and evidence gathered through the assessment cycle. As seen in the College's Data-Driven Dedicat</w:t>
      </w:r>
      <w:r>
        <w:rPr>
          <w:rFonts w:ascii="Times New Roman" w:hAnsi="Times New Roman"/>
          <w:sz w:val="24"/>
          <w:szCs w:val="24"/>
        </w:rPr>
        <w:t>ed Planning Framework</w:t>
      </w:r>
      <w:r w:rsidRPr="00A82A00">
        <w:rPr>
          <w:rFonts w:ascii="Times New Roman" w:hAnsi="Times New Roman"/>
          <w:sz w:val="24"/>
          <w:szCs w:val="24"/>
        </w:rPr>
        <w:t xml:space="preserve">, planning and decision making at the College is based on evidence. This evidence in turn is used to support resource allocation; thus, reporting units must be trained on how to report budget information in TracDat. </w:t>
      </w:r>
      <w:r>
        <w:rPr>
          <w:rFonts w:ascii="Times New Roman" w:hAnsi="Times New Roman"/>
          <w:sz w:val="24"/>
          <w:szCs w:val="24"/>
        </w:rPr>
        <w:t xml:space="preserve">  AIER</w:t>
      </w:r>
      <w:r w:rsidRPr="00A82A00">
        <w:rPr>
          <w:rFonts w:ascii="Times New Roman" w:hAnsi="Times New Roman"/>
          <w:sz w:val="24"/>
          <w:szCs w:val="24"/>
        </w:rPr>
        <w:t xml:space="preserve"> and CCA have b</w:t>
      </w:r>
      <w:r>
        <w:rPr>
          <w:rFonts w:ascii="Times New Roman" w:hAnsi="Times New Roman"/>
          <w:sz w:val="24"/>
          <w:szCs w:val="24"/>
        </w:rPr>
        <w:t>een providing this training since f</w:t>
      </w:r>
      <w:r w:rsidRPr="00A82A00">
        <w:rPr>
          <w:rFonts w:ascii="Times New Roman" w:hAnsi="Times New Roman"/>
          <w:sz w:val="24"/>
          <w:szCs w:val="24"/>
        </w:rPr>
        <w:t>all 2010</w:t>
      </w:r>
      <w:r w:rsidRPr="00A82A00">
        <w:rPr>
          <w:rStyle w:val="FootnoteReference"/>
          <w:szCs w:val="24"/>
        </w:rPr>
        <w:footnoteReference w:id="38"/>
      </w:r>
      <w:r w:rsidRPr="00A82A00">
        <w:rPr>
          <w:rFonts w:ascii="Times New Roman" w:hAnsi="Times New Roman"/>
          <w:sz w:val="24"/>
          <w:szCs w:val="24"/>
        </w:rPr>
        <w:t>. GCC is a low</w:t>
      </w:r>
      <w:r>
        <w:rPr>
          <w:rFonts w:ascii="Times New Roman" w:hAnsi="Times New Roman"/>
          <w:sz w:val="24"/>
          <w:szCs w:val="24"/>
        </w:rPr>
        <w:t>-</w:t>
      </w:r>
      <w:r w:rsidRPr="00A82A00">
        <w:rPr>
          <w:rFonts w:ascii="Times New Roman" w:hAnsi="Times New Roman"/>
          <w:sz w:val="24"/>
          <w:szCs w:val="24"/>
        </w:rPr>
        <w:t>risk institution for federal grants.</w:t>
      </w:r>
      <w:r>
        <w:rPr>
          <w:rFonts w:ascii="Times New Roman" w:hAnsi="Times New Roman"/>
          <w:sz w:val="24"/>
          <w:szCs w:val="24"/>
        </w:rPr>
        <w:t xml:space="preserve"> </w:t>
      </w:r>
      <w:r w:rsidRPr="00C33B14">
        <w:rPr>
          <w:rFonts w:ascii="Times New Roman" w:hAnsi="Times New Roman"/>
          <w:sz w:val="24"/>
          <w:szCs w:val="24"/>
        </w:rPr>
        <w:t xml:space="preserve">Budget related information has been entered into TracDat and training provided to reporting units guide them in utilizing this information for assessment </w:t>
      </w:r>
      <w:r w:rsidRPr="008B7A16">
        <w:rPr>
          <w:rFonts w:ascii="Times New Roman" w:hAnsi="Times New Roman"/>
          <w:sz w:val="24"/>
          <w:szCs w:val="24"/>
        </w:rPr>
        <w:t>purposes. The Five year financial plan indicates an integration of financial assessment measures with long term institution planning.</w:t>
      </w:r>
      <w:r>
        <w:rPr>
          <w:rFonts w:ascii="Times New Roman" w:hAnsi="Times New Roman"/>
          <w:sz w:val="24"/>
          <w:szCs w:val="24"/>
        </w:rPr>
        <w:t xml:space="preserve"> (ISER, p. 202)</w:t>
      </w:r>
    </w:p>
    <w:p w:rsidR="009A098B" w:rsidRDefault="00056CA7" w:rsidP="009A098B">
      <w:pPr>
        <w:pStyle w:val="NormalWeb"/>
      </w:pPr>
      <w:hyperlink r:id="rId39" w:tgtFrame="_blank" w:history="1">
        <w:r w:rsidR="009A098B">
          <w:rPr>
            <w:rStyle w:val="Hyperlink"/>
          </w:rPr>
          <w:t>2013-2014 Annual Report</w:t>
        </w:r>
      </w:hyperlink>
      <w:r w:rsidR="009A098B">
        <w:br/>
      </w:r>
      <w:hyperlink r:id="rId40" w:history="1">
        <w:r w:rsidR="009A098B">
          <w:rPr>
            <w:rStyle w:val="Hyperlink"/>
          </w:rPr>
          <w:t>2012-2013 Annual Report</w:t>
        </w:r>
      </w:hyperlink>
      <w:r w:rsidR="009A098B">
        <w:br/>
      </w:r>
      <w:hyperlink r:id="rId41" w:history="1">
        <w:r w:rsidR="009A098B">
          <w:rPr>
            <w:rStyle w:val="Hyperlink"/>
          </w:rPr>
          <w:t>2011-2012 Annual Report</w:t>
        </w:r>
      </w:hyperlink>
      <w:r w:rsidR="009A098B">
        <w:br/>
      </w:r>
      <w:hyperlink r:id="rId42" w:history="1">
        <w:r w:rsidR="009A098B">
          <w:rPr>
            <w:rStyle w:val="Hyperlink"/>
          </w:rPr>
          <w:t>2010-2011 Annual Report</w:t>
        </w:r>
      </w:hyperlink>
    </w:p>
    <w:p w:rsidR="00157D31" w:rsidRPr="00DE3B1E" w:rsidRDefault="00157D31" w:rsidP="00157D31">
      <w:pPr>
        <w:spacing w:line="240" w:lineRule="auto"/>
        <w:rPr>
          <w:rFonts w:ascii="Times New Roman" w:hAnsi="Times New Roman"/>
          <w:sz w:val="24"/>
          <w:szCs w:val="24"/>
          <w:u w:val="single"/>
        </w:rPr>
      </w:pPr>
      <w:r w:rsidRPr="00DE3B1E">
        <w:rPr>
          <w:rFonts w:ascii="Times New Roman" w:hAnsi="Times New Roman"/>
          <w:sz w:val="24"/>
          <w:szCs w:val="24"/>
          <w:u w:val="single"/>
        </w:rPr>
        <w:t>Actionable Improvement Plans</w:t>
      </w:r>
    </w:p>
    <w:p w:rsidR="00F80E17" w:rsidRPr="00B02827" w:rsidRDefault="00B02827" w:rsidP="00F80E17">
      <w:pPr>
        <w:rPr>
          <w:rFonts w:ascii="Times New Roman" w:hAnsi="Times New Roman" w:cs="Times New Roman"/>
          <w:sz w:val="24"/>
          <w:szCs w:val="24"/>
        </w:rPr>
      </w:pPr>
      <w:r>
        <w:rPr>
          <w:rFonts w:ascii="Times New Roman" w:hAnsi="Times New Roman" w:cs="Times New Roman"/>
          <w:sz w:val="24"/>
          <w:szCs w:val="24"/>
        </w:rPr>
        <w:t>None</w:t>
      </w:r>
    </w:p>
    <w:p w:rsidR="00F80E17" w:rsidRPr="00E326AD" w:rsidRDefault="00F80E17" w:rsidP="00F80E17">
      <w:pPr>
        <w:pStyle w:val="Default"/>
        <w:rPr>
          <w:rFonts w:ascii="Times New Roman" w:hAnsi="Times New Roman" w:cs="Times New Roman"/>
          <w:color w:val="auto"/>
        </w:rPr>
      </w:pPr>
    </w:p>
    <w:p w:rsidR="00F80E17" w:rsidRPr="008A4A77" w:rsidRDefault="00F80E17" w:rsidP="00F80E17">
      <w:pPr>
        <w:pStyle w:val="ListParagraph"/>
        <w:rPr>
          <w:rFonts w:ascii="Times New Roman" w:hAnsi="Times New Roman" w:cs="Times New Roman"/>
          <w:b/>
          <w:i/>
          <w:sz w:val="24"/>
          <w:szCs w:val="24"/>
        </w:rPr>
      </w:pPr>
      <w:r w:rsidRPr="008A4A77">
        <w:rPr>
          <w:rFonts w:ascii="Times New Roman" w:hAnsi="Times New Roman" w:cs="Times New Roman"/>
          <w:b/>
          <w:i/>
          <w:sz w:val="24"/>
          <w:szCs w:val="24"/>
        </w:rPr>
        <w:t xml:space="preserve">3D6. Financial documents, including the budget, have a high degree of credibility and accuracy, and reflect appropriate allocation and use of financial resources to support student learning programs and services. </w:t>
      </w:r>
    </w:p>
    <w:p w:rsidR="00F80E17" w:rsidRPr="00E326AD" w:rsidRDefault="00F80E17" w:rsidP="00F80E17">
      <w:pPr>
        <w:rPr>
          <w:rFonts w:ascii="Times New Roman" w:hAnsi="Times New Roman" w:cs="Times New Roman"/>
          <w:sz w:val="24"/>
          <w:szCs w:val="24"/>
        </w:rPr>
      </w:pPr>
      <w:r w:rsidRPr="00E326AD">
        <w:rPr>
          <w:rFonts w:ascii="Times New Roman" w:hAnsi="Times New Roman" w:cs="Times New Roman"/>
          <w:sz w:val="24"/>
          <w:szCs w:val="24"/>
          <w:u w:val="single"/>
        </w:rPr>
        <w:t>Descriptive Summary</w:t>
      </w:r>
    </w:p>
    <w:p w:rsidR="00DB5024" w:rsidRDefault="00DB5024" w:rsidP="00DB50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sz w:val="24"/>
          <w:szCs w:val="24"/>
        </w:rPr>
      </w:pPr>
      <w:r>
        <w:rPr>
          <w:rFonts w:ascii="Times New Roman" w:hAnsi="Times New Roman"/>
          <w:sz w:val="24"/>
          <w:szCs w:val="24"/>
        </w:rPr>
        <w:t>GCC’s financial documents reflect the appropriate use of financial resources to support student learning programs and services.  Throughout the budget planning process, funds are first allocated to ongoing expenses i.e., salaries and benefits, including anticipated expenses in those categories.  Additionally, funds are allocated to support institutional objectives established through the planning process.  These objectives are developed to realistically achieve the College’s stated goals.</w:t>
      </w:r>
    </w:p>
    <w:p w:rsidR="00DB5024" w:rsidRDefault="00DB5024" w:rsidP="00DB50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sz w:val="24"/>
          <w:szCs w:val="24"/>
        </w:rPr>
      </w:pPr>
      <w:r>
        <w:rPr>
          <w:rFonts w:ascii="Times New Roman" w:hAnsi="Times New Roman"/>
          <w:sz w:val="24"/>
          <w:szCs w:val="24"/>
        </w:rPr>
        <w:t>The College’s annual audit reports have been submitted with unqualified opinions for the last decade, and response to any audit findings are immediately addressed and corrected.  GCC’s audit reports reflect appropriate documentation of financial resources that support student learning and fiscal integrity.  GCC operates according to federal and local regulations and guidelines.  The College follows standard accounting practices and consistently earns exemplary audits.</w:t>
      </w:r>
    </w:p>
    <w:p w:rsidR="00DB5024" w:rsidRDefault="00DB5024" w:rsidP="00DB50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sz w:val="24"/>
          <w:szCs w:val="24"/>
        </w:rPr>
      </w:pPr>
      <w:r>
        <w:rPr>
          <w:rFonts w:ascii="Times New Roman" w:hAnsi="Times New Roman"/>
          <w:sz w:val="24"/>
          <w:szCs w:val="24"/>
        </w:rPr>
        <w:t xml:space="preserve">On September 30, 2003, GCC was audited for compliance with federal/local laws and regulations.  The College was audited with the types of compliance requirements described in the U.S. Office of Management and Budget (OMB) Circular A-133 Compliance Supplement that are applicable to major federal programs for the year ending September 30, 2003.  The audit </w:t>
      </w:r>
      <w:r>
        <w:rPr>
          <w:rFonts w:ascii="Times New Roman" w:hAnsi="Times New Roman"/>
          <w:sz w:val="24"/>
          <w:szCs w:val="24"/>
        </w:rPr>
        <w:lastRenderedPageBreak/>
        <w:t>includes examining on a test basis, evidence about GCC’s compliance of OMB Circular 133 requirements and performing auditing procedures considered necessary.  Based on the audit report, GCC complied in all material aspects with the requirements applicable to its major federal programs for the year ending September 30, 2003.</w:t>
      </w:r>
      <w:r>
        <w:rPr>
          <w:rStyle w:val="FootnoteReference"/>
          <w:szCs w:val="24"/>
        </w:rPr>
        <w:footnoteReference w:id="39"/>
      </w:r>
      <w:r>
        <w:rPr>
          <w:rFonts w:ascii="Times New Roman" w:hAnsi="Times New Roman"/>
          <w:sz w:val="24"/>
          <w:szCs w:val="24"/>
        </w:rPr>
        <w:t xml:space="preserve">  </w:t>
      </w:r>
    </w:p>
    <w:p w:rsidR="00DB5024" w:rsidRDefault="00DB5024" w:rsidP="00DB50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sz w:val="24"/>
          <w:szCs w:val="24"/>
        </w:rPr>
      </w:pPr>
      <w:r>
        <w:rPr>
          <w:rFonts w:ascii="Times New Roman" w:hAnsi="Times New Roman"/>
          <w:sz w:val="24"/>
          <w:szCs w:val="24"/>
        </w:rPr>
        <w:t>GCC involves stakeholders in the financial planning and budget development process.  Information related to budget and planning is presented to department heads so that input relating to planning and financial management can be made in a thoughtful manner.  As a result of this participative process, GCC’s budget and allocation decisions are aligned with the goals, mission, and objectives identified by the stakeholders of the campus community. (ISER, p. 203)</w:t>
      </w:r>
    </w:p>
    <w:p w:rsidR="00570E72" w:rsidRPr="00A11E07" w:rsidRDefault="00570E72" w:rsidP="009A098B">
      <w:pPr>
        <w:spacing w:line="240" w:lineRule="auto"/>
        <w:rPr>
          <w:rFonts w:ascii="Times New Roman" w:hAnsi="Times New Roman" w:cs="Times New Roman"/>
          <w:sz w:val="24"/>
          <w:szCs w:val="24"/>
        </w:rPr>
      </w:pPr>
      <w:r>
        <w:rPr>
          <w:rFonts w:ascii="Times New Roman" w:hAnsi="Times New Roman" w:cs="Times New Roman"/>
          <w:sz w:val="24"/>
          <w:szCs w:val="24"/>
        </w:rPr>
        <w:t>Transaction records are reliable and error-free to accurately track status of financial resources. Documents related to business dealings are reviewed for errors and inconsistencies, if there are any. To ensure appropriateness of business transactions, dealings are reviewed and analyzed if they are in consonance with budgetary guidelines for the current fiscal year. A wrong financial decision jeopardizes the funding for student programs and services that the institution is obligated to provide.</w:t>
      </w:r>
    </w:p>
    <w:p w:rsidR="00F80E17" w:rsidRPr="00E326AD" w:rsidRDefault="00F80E17" w:rsidP="00F80E17">
      <w:pPr>
        <w:rPr>
          <w:rFonts w:ascii="Times New Roman" w:hAnsi="Times New Roman" w:cs="Times New Roman"/>
          <w:sz w:val="24"/>
          <w:szCs w:val="24"/>
        </w:rPr>
      </w:pPr>
      <w:r w:rsidRPr="00E326AD">
        <w:rPr>
          <w:rFonts w:ascii="Times New Roman" w:hAnsi="Times New Roman" w:cs="Times New Roman"/>
          <w:sz w:val="24"/>
          <w:szCs w:val="24"/>
          <w:u w:val="single"/>
        </w:rPr>
        <w:t>Self-Evaluation</w:t>
      </w:r>
    </w:p>
    <w:p w:rsidR="00DB5024" w:rsidRPr="00C33B14" w:rsidRDefault="00DB5024" w:rsidP="00DB50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sz w:val="24"/>
          <w:szCs w:val="24"/>
        </w:rPr>
      </w:pPr>
      <w:r w:rsidRPr="00A82A00">
        <w:rPr>
          <w:rFonts w:ascii="Times New Roman" w:hAnsi="Times New Roman"/>
          <w:sz w:val="24"/>
          <w:szCs w:val="24"/>
        </w:rPr>
        <w:t>The College</w:t>
      </w:r>
      <w:r w:rsidRPr="00A82A00">
        <w:rPr>
          <w:rFonts w:ascii="Times New Roman" w:hAnsi="Times New Roman"/>
          <w:sz w:val="24"/>
          <w:szCs w:val="24"/>
          <w:lang w:eastAsia="zh-TW"/>
        </w:rPr>
        <w:t>’s</w:t>
      </w:r>
      <w:r w:rsidRPr="00A82A00">
        <w:rPr>
          <w:rFonts w:ascii="Times New Roman" w:hAnsi="Times New Roman"/>
          <w:sz w:val="24"/>
          <w:szCs w:val="24"/>
        </w:rPr>
        <w:t xml:space="preserve"> audited financial statements indicate a high level of fiscal stability and responsibility. This </w:t>
      </w:r>
      <w:r>
        <w:rPr>
          <w:rFonts w:ascii="Times New Roman" w:hAnsi="Times New Roman"/>
          <w:sz w:val="24"/>
          <w:szCs w:val="24"/>
        </w:rPr>
        <w:t xml:space="preserve">stance </w:t>
      </w:r>
      <w:r w:rsidRPr="00A82A00">
        <w:rPr>
          <w:rFonts w:ascii="Times New Roman" w:hAnsi="Times New Roman"/>
          <w:sz w:val="24"/>
          <w:szCs w:val="24"/>
        </w:rPr>
        <w:t xml:space="preserve">is evidenced by the </w:t>
      </w:r>
      <w:r>
        <w:rPr>
          <w:rFonts w:ascii="Times New Roman" w:hAnsi="Times New Roman"/>
          <w:sz w:val="24"/>
          <w:szCs w:val="24"/>
        </w:rPr>
        <w:t xml:space="preserve">ten consecutive </w:t>
      </w:r>
      <w:r w:rsidRPr="00A82A00">
        <w:rPr>
          <w:rFonts w:ascii="Times New Roman" w:hAnsi="Times New Roman"/>
          <w:sz w:val="24"/>
          <w:szCs w:val="24"/>
        </w:rPr>
        <w:t xml:space="preserve">unqualified reports received by the College and reflects positively on the financial management and oversight provided by the administration, as well as the level of involvement of all departments in making sure the appropriate controls and procedures are in place and followed. </w:t>
      </w:r>
      <w:r w:rsidRPr="00C33B14">
        <w:rPr>
          <w:rFonts w:ascii="Times New Roman" w:hAnsi="Times New Roman"/>
          <w:sz w:val="24"/>
          <w:szCs w:val="24"/>
        </w:rPr>
        <w:t>Annual audits are performed, and for the past 9 years GCC has been deemed a low-risk auditee by the OPA. GCC has not had any significant findings nor questioned costs. All management letter comments are not material in nature and are submitted to the BOT and responded to by the following audit.</w:t>
      </w:r>
    </w:p>
    <w:p w:rsidR="00DB5024" w:rsidRPr="00A82A00" w:rsidRDefault="00DB5024" w:rsidP="00DB50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sz w:val="24"/>
          <w:szCs w:val="24"/>
        </w:rPr>
      </w:pPr>
      <w:r w:rsidRPr="00A82A00">
        <w:rPr>
          <w:rFonts w:ascii="Times New Roman" w:hAnsi="Times New Roman"/>
          <w:sz w:val="24"/>
          <w:szCs w:val="24"/>
        </w:rPr>
        <w:t>The College</w:t>
      </w:r>
      <w:r w:rsidRPr="00A82A00">
        <w:rPr>
          <w:rFonts w:ascii="Times New Roman" w:hAnsi="Times New Roman"/>
          <w:sz w:val="24"/>
          <w:szCs w:val="24"/>
          <w:lang w:eastAsia="zh-TW"/>
        </w:rPr>
        <w:t xml:space="preserve">’s </w:t>
      </w:r>
      <w:r w:rsidRPr="00A82A00">
        <w:rPr>
          <w:rFonts w:ascii="Times New Roman" w:hAnsi="Times New Roman"/>
          <w:sz w:val="24"/>
          <w:szCs w:val="24"/>
        </w:rPr>
        <w:t xml:space="preserve">financial records indicate the budgeted allocation and in the monthly reports to the Board the percentage of funds used by major departments and categories. GCC continues to provide appropriate responses to all financial inquires and works closely with auditing firms such as Deloitte </w:t>
      </w:r>
      <w:r>
        <w:rPr>
          <w:rFonts w:ascii="Times New Roman" w:hAnsi="Times New Roman"/>
          <w:sz w:val="24"/>
          <w:szCs w:val="24"/>
        </w:rPr>
        <w:t xml:space="preserve">and </w:t>
      </w:r>
      <w:r w:rsidRPr="00A82A00">
        <w:rPr>
          <w:rFonts w:ascii="Times New Roman" w:hAnsi="Times New Roman"/>
          <w:sz w:val="24"/>
          <w:szCs w:val="24"/>
        </w:rPr>
        <w:t>Touche to maintain its fiscal accountability and status as a “low-risk” auditee, by providing timely corrections to audit exceptions and management advice received from the firm.</w:t>
      </w:r>
      <w:r>
        <w:rPr>
          <w:rFonts w:ascii="Times New Roman" w:hAnsi="Times New Roman"/>
          <w:sz w:val="24"/>
          <w:szCs w:val="24"/>
        </w:rPr>
        <w:t xml:space="preserve"> </w:t>
      </w:r>
    </w:p>
    <w:p w:rsidR="00DB5024" w:rsidRPr="00A82A00" w:rsidRDefault="00DB5024" w:rsidP="00DB5024">
      <w:pPr>
        <w:autoSpaceDE w:val="0"/>
        <w:autoSpaceDN w:val="0"/>
        <w:adjustRightInd w:val="0"/>
        <w:spacing w:line="240" w:lineRule="auto"/>
        <w:rPr>
          <w:rFonts w:ascii="Times New Roman" w:hAnsi="Times New Roman"/>
          <w:sz w:val="24"/>
          <w:szCs w:val="24"/>
        </w:rPr>
      </w:pPr>
      <w:r w:rsidRPr="00A82A00">
        <w:rPr>
          <w:rFonts w:ascii="Times New Roman" w:hAnsi="Times New Roman"/>
          <w:sz w:val="24"/>
          <w:szCs w:val="24"/>
        </w:rPr>
        <w:t xml:space="preserve">GCC is able to maintain its fiscally responsible status through meticulous planning and management of federal and local funds. Furthermore, the </w:t>
      </w:r>
      <w:r>
        <w:rPr>
          <w:rFonts w:ascii="Times New Roman" w:hAnsi="Times New Roman"/>
          <w:sz w:val="24"/>
          <w:szCs w:val="24"/>
        </w:rPr>
        <w:t>C</w:t>
      </w:r>
      <w:r w:rsidRPr="00A82A00">
        <w:rPr>
          <w:rFonts w:ascii="Times New Roman" w:hAnsi="Times New Roman"/>
          <w:sz w:val="24"/>
          <w:szCs w:val="24"/>
        </w:rPr>
        <w:t>ollege conscientiously follows strict procurement procedures and federal and local procurement regulations</w:t>
      </w:r>
      <w:r>
        <w:rPr>
          <w:rFonts w:ascii="Times New Roman" w:hAnsi="Times New Roman"/>
          <w:sz w:val="24"/>
          <w:szCs w:val="24"/>
        </w:rPr>
        <w:t>.  Appropriate use of financial resources is documented throughout the budget development process and assessed through regular program review.</w:t>
      </w:r>
      <w:r w:rsidRPr="00A82A00">
        <w:rPr>
          <w:rFonts w:ascii="Times New Roman" w:hAnsi="Times New Roman"/>
          <w:sz w:val="24"/>
          <w:szCs w:val="24"/>
        </w:rPr>
        <w:t xml:space="preserve"> </w:t>
      </w:r>
      <w:r>
        <w:rPr>
          <w:rFonts w:ascii="Times New Roman" w:hAnsi="Times New Roman"/>
          <w:sz w:val="24"/>
          <w:szCs w:val="24"/>
        </w:rPr>
        <w:t>(ISER, p. 204)</w:t>
      </w:r>
    </w:p>
    <w:p w:rsidR="009A098B" w:rsidRDefault="00056CA7" w:rsidP="009A098B">
      <w:pPr>
        <w:pStyle w:val="NormalWeb"/>
      </w:pPr>
      <w:hyperlink r:id="rId43" w:tgtFrame="_blank" w:history="1">
        <w:r w:rsidR="009A098B">
          <w:rPr>
            <w:rStyle w:val="Hyperlink"/>
          </w:rPr>
          <w:t>2013-2014 Annual Report</w:t>
        </w:r>
      </w:hyperlink>
      <w:r w:rsidR="009A098B">
        <w:br/>
      </w:r>
      <w:hyperlink r:id="rId44" w:history="1">
        <w:r w:rsidR="009A098B">
          <w:rPr>
            <w:rStyle w:val="Hyperlink"/>
          </w:rPr>
          <w:t>2012-2013 Annual Report</w:t>
        </w:r>
      </w:hyperlink>
      <w:r w:rsidR="009A098B">
        <w:br/>
      </w:r>
      <w:hyperlink r:id="rId45" w:history="1">
        <w:r w:rsidR="009A098B">
          <w:rPr>
            <w:rStyle w:val="Hyperlink"/>
          </w:rPr>
          <w:t>2011-2012 Annual Report</w:t>
        </w:r>
      </w:hyperlink>
      <w:r w:rsidR="009A098B">
        <w:br/>
      </w:r>
      <w:hyperlink r:id="rId46" w:history="1">
        <w:r w:rsidR="009A098B">
          <w:rPr>
            <w:rStyle w:val="Hyperlink"/>
          </w:rPr>
          <w:t>2010-2011 Annual Report</w:t>
        </w:r>
      </w:hyperlink>
    </w:p>
    <w:p w:rsidR="00157D31" w:rsidRPr="00DE3B1E" w:rsidRDefault="00157D31" w:rsidP="00157D31">
      <w:pPr>
        <w:spacing w:line="240" w:lineRule="auto"/>
        <w:rPr>
          <w:rFonts w:ascii="Times New Roman" w:hAnsi="Times New Roman"/>
          <w:sz w:val="24"/>
          <w:szCs w:val="24"/>
          <w:u w:val="single"/>
        </w:rPr>
      </w:pPr>
      <w:r w:rsidRPr="00DE3B1E">
        <w:rPr>
          <w:rFonts w:ascii="Times New Roman" w:hAnsi="Times New Roman"/>
          <w:sz w:val="24"/>
          <w:szCs w:val="24"/>
          <w:u w:val="single"/>
        </w:rPr>
        <w:lastRenderedPageBreak/>
        <w:t>Actionable Improvement Plans</w:t>
      </w:r>
    </w:p>
    <w:p w:rsidR="00F80E17" w:rsidRPr="00B02827" w:rsidRDefault="00B02827" w:rsidP="00F80E17">
      <w:pPr>
        <w:rPr>
          <w:rFonts w:ascii="Times New Roman" w:hAnsi="Times New Roman" w:cs="Times New Roman"/>
          <w:sz w:val="24"/>
          <w:szCs w:val="24"/>
        </w:rPr>
      </w:pPr>
      <w:r w:rsidRPr="00B02827">
        <w:rPr>
          <w:rFonts w:ascii="Times New Roman" w:hAnsi="Times New Roman" w:cs="Times New Roman"/>
          <w:sz w:val="24"/>
          <w:szCs w:val="24"/>
        </w:rPr>
        <w:t>None</w:t>
      </w:r>
    </w:p>
    <w:p w:rsidR="00F80E17" w:rsidRPr="00E326AD" w:rsidRDefault="00F80E17" w:rsidP="00F80E17">
      <w:pPr>
        <w:rPr>
          <w:rFonts w:ascii="Times New Roman" w:hAnsi="Times New Roman" w:cs="Times New Roman"/>
          <w:sz w:val="24"/>
          <w:szCs w:val="24"/>
        </w:rPr>
      </w:pPr>
    </w:p>
    <w:p w:rsidR="00F80E17" w:rsidRPr="008A4A77" w:rsidRDefault="00F80E17" w:rsidP="00F80E17">
      <w:pPr>
        <w:pStyle w:val="ListParagraph"/>
        <w:rPr>
          <w:rFonts w:ascii="Times New Roman" w:hAnsi="Times New Roman" w:cs="Times New Roman"/>
          <w:b/>
          <w:i/>
          <w:sz w:val="24"/>
          <w:szCs w:val="24"/>
        </w:rPr>
      </w:pPr>
      <w:r w:rsidRPr="008A4A77">
        <w:rPr>
          <w:rFonts w:ascii="Times New Roman" w:hAnsi="Times New Roman" w:cs="Times New Roman"/>
          <w:b/>
          <w:i/>
          <w:sz w:val="24"/>
          <w:szCs w:val="24"/>
        </w:rPr>
        <w:t xml:space="preserve">3D7. Institutional responses to external audit findings are comprehensive, timely, and communicated appropriately. </w:t>
      </w:r>
    </w:p>
    <w:p w:rsidR="00F80E17" w:rsidRPr="00E326AD" w:rsidRDefault="00F80E17" w:rsidP="00F80E17">
      <w:pPr>
        <w:rPr>
          <w:rFonts w:ascii="Times New Roman" w:hAnsi="Times New Roman" w:cs="Times New Roman"/>
          <w:sz w:val="24"/>
          <w:szCs w:val="24"/>
        </w:rPr>
      </w:pPr>
      <w:r w:rsidRPr="00E326AD">
        <w:rPr>
          <w:rFonts w:ascii="Times New Roman" w:hAnsi="Times New Roman" w:cs="Times New Roman"/>
          <w:sz w:val="24"/>
          <w:szCs w:val="24"/>
          <w:u w:val="single"/>
        </w:rPr>
        <w:t>Descriptive Summary</w:t>
      </w:r>
    </w:p>
    <w:p w:rsidR="00DB5024" w:rsidRDefault="00DB5024" w:rsidP="00DB50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sz w:val="24"/>
          <w:szCs w:val="24"/>
        </w:rPr>
      </w:pPr>
      <w:r>
        <w:rPr>
          <w:rFonts w:ascii="Times New Roman" w:hAnsi="Times New Roman"/>
          <w:sz w:val="24"/>
          <w:szCs w:val="24"/>
        </w:rPr>
        <w:t>GCC involves stakeholders in the financial planning and budget development process.  Information related to budget and planning is presented to department heads so that input relating to planning and financial management can be made in a thoughtful manner.  As a result of this participative process, GCC’s budget and allocation decisions are aligned with the goals, mission, and objectives identified by the stakeholders of the campus community. (ISER, p. 203)</w:t>
      </w:r>
    </w:p>
    <w:p w:rsidR="00570E72" w:rsidRDefault="00570E72" w:rsidP="009A098B">
      <w:pPr>
        <w:spacing w:line="240" w:lineRule="auto"/>
        <w:rPr>
          <w:rFonts w:ascii="Times New Roman" w:hAnsi="Times New Roman" w:cs="Times New Roman"/>
          <w:sz w:val="24"/>
          <w:szCs w:val="24"/>
        </w:rPr>
      </w:pPr>
      <w:r>
        <w:rPr>
          <w:rFonts w:ascii="Times New Roman" w:hAnsi="Times New Roman" w:cs="Times New Roman"/>
          <w:sz w:val="24"/>
          <w:szCs w:val="24"/>
        </w:rPr>
        <w:t xml:space="preserve">The annual audit of GCC’s financial resources has so far yielded favorable results. In response to this healthy state of financial management, the institution is unwavering in its obligation to public accountability, transparency, and free access to its account books. Practices that work are retained, while those that do not are reviewed, revised, or avoided. The attention given to the results of external auditing results in the institution’s annual management of financial resources consistently given passing marks.   </w:t>
      </w:r>
    </w:p>
    <w:p w:rsidR="00F80E17" w:rsidRPr="00E326AD" w:rsidRDefault="00F80E17" w:rsidP="00F80E17">
      <w:pPr>
        <w:rPr>
          <w:rFonts w:ascii="Times New Roman" w:hAnsi="Times New Roman" w:cs="Times New Roman"/>
          <w:sz w:val="24"/>
          <w:szCs w:val="24"/>
        </w:rPr>
      </w:pPr>
      <w:r w:rsidRPr="00E326AD">
        <w:rPr>
          <w:rFonts w:ascii="Times New Roman" w:hAnsi="Times New Roman" w:cs="Times New Roman"/>
          <w:sz w:val="24"/>
          <w:szCs w:val="24"/>
          <w:u w:val="single"/>
        </w:rPr>
        <w:t>Self-Evaluation</w:t>
      </w:r>
    </w:p>
    <w:p w:rsidR="00F80E17" w:rsidRPr="00B02827" w:rsidRDefault="00DB5024" w:rsidP="00B028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sz w:val="24"/>
          <w:szCs w:val="24"/>
        </w:rPr>
      </w:pPr>
      <w:r w:rsidRPr="00A82A00">
        <w:rPr>
          <w:rFonts w:ascii="Times New Roman" w:hAnsi="Times New Roman"/>
          <w:sz w:val="24"/>
          <w:szCs w:val="24"/>
        </w:rPr>
        <w:t>The College</w:t>
      </w:r>
      <w:r w:rsidRPr="00A82A00">
        <w:rPr>
          <w:rFonts w:ascii="Times New Roman" w:hAnsi="Times New Roman"/>
          <w:sz w:val="24"/>
          <w:szCs w:val="24"/>
          <w:lang w:eastAsia="zh-TW"/>
        </w:rPr>
        <w:t xml:space="preserve">’s </w:t>
      </w:r>
      <w:r w:rsidRPr="00A82A00">
        <w:rPr>
          <w:rFonts w:ascii="Times New Roman" w:hAnsi="Times New Roman"/>
          <w:sz w:val="24"/>
          <w:szCs w:val="24"/>
        </w:rPr>
        <w:t xml:space="preserve">financial records indicate the budgeted allocation and in the monthly reports to the Board the percentage of funds used by major departments and categories. GCC continues to provide appropriate responses to all financial inquires and works closely with auditing firms such as Deloitte </w:t>
      </w:r>
      <w:r>
        <w:rPr>
          <w:rFonts w:ascii="Times New Roman" w:hAnsi="Times New Roman"/>
          <w:sz w:val="24"/>
          <w:szCs w:val="24"/>
        </w:rPr>
        <w:t xml:space="preserve">and </w:t>
      </w:r>
      <w:r w:rsidRPr="00A82A00">
        <w:rPr>
          <w:rFonts w:ascii="Times New Roman" w:hAnsi="Times New Roman"/>
          <w:sz w:val="24"/>
          <w:szCs w:val="24"/>
        </w:rPr>
        <w:t>Touche to maintain its fiscal accountability and status as a “low-risk” auditee, by providing timely corrections to audit exceptions and management advice received from the firm.</w:t>
      </w:r>
      <w:r>
        <w:rPr>
          <w:rFonts w:ascii="Times New Roman" w:hAnsi="Times New Roman"/>
          <w:sz w:val="24"/>
          <w:szCs w:val="24"/>
        </w:rPr>
        <w:t xml:space="preserve"> </w:t>
      </w:r>
      <w:r>
        <w:rPr>
          <w:rFonts w:ascii="Times New Roman" w:hAnsi="Times New Roman" w:cs="Times New Roman"/>
          <w:sz w:val="24"/>
          <w:szCs w:val="24"/>
        </w:rPr>
        <w:t>(ISER, p. 204)</w:t>
      </w:r>
    </w:p>
    <w:p w:rsidR="009A098B" w:rsidRDefault="00056CA7" w:rsidP="009A098B">
      <w:pPr>
        <w:pStyle w:val="NormalWeb"/>
      </w:pPr>
      <w:hyperlink r:id="rId47" w:tgtFrame="_blank" w:history="1">
        <w:r w:rsidR="009A098B">
          <w:rPr>
            <w:rStyle w:val="Hyperlink"/>
          </w:rPr>
          <w:t>2013-2014 Annual Report</w:t>
        </w:r>
      </w:hyperlink>
      <w:r w:rsidR="009A098B">
        <w:br/>
      </w:r>
      <w:hyperlink r:id="rId48" w:history="1">
        <w:r w:rsidR="009A098B">
          <w:rPr>
            <w:rStyle w:val="Hyperlink"/>
          </w:rPr>
          <w:t>2012-2013 Annual Report</w:t>
        </w:r>
      </w:hyperlink>
      <w:r w:rsidR="009A098B">
        <w:br/>
      </w:r>
      <w:hyperlink r:id="rId49" w:history="1">
        <w:r w:rsidR="009A098B">
          <w:rPr>
            <w:rStyle w:val="Hyperlink"/>
          </w:rPr>
          <w:t>2011-2012 Annual Report</w:t>
        </w:r>
      </w:hyperlink>
      <w:r w:rsidR="009A098B">
        <w:br/>
      </w:r>
      <w:hyperlink r:id="rId50" w:history="1">
        <w:r w:rsidR="009A098B">
          <w:rPr>
            <w:rStyle w:val="Hyperlink"/>
          </w:rPr>
          <w:t>2010-2011 Annual Report</w:t>
        </w:r>
      </w:hyperlink>
    </w:p>
    <w:p w:rsidR="00157D31" w:rsidRPr="00DE3B1E" w:rsidRDefault="00157D31" w:rsidP="00157D31">
      <w:pPr>
        <w:spacing w:line="240" w:lineRule="auto"/>
        <w:rPr>
          <w:rFonts w:ascii="Times New Roman" w:hAnsi="Times New Roman"/>
          <w:sz w:val="24"/>
          <w:szCs w:val="24"/>
          <w:u w:val="single"/>
        </w:rPr>
      </w:pPr>
      <w:r w:rsidRPr="00DE3B1E">
        <w:rPr>
          <w:rFonts w:ascii="Times New Roman" w:hAnsi="Times New Roman"/>
          <w:sz w:val="24"/>
          <w:szCs w:val="24"/>
          <w:u w:val="single"/>
        </w:rPr>
        <w:t>Actionable Improvement Plans</w:t>
      </w:r>
    </w:p>
    <w:p w:rsidR="00F80E17" w:rsidRPr="00B02827" w:rsidRDefault="00B02827" w:rsidP="00F80E17">
      <w:pPr>
        <w:rPr>
          <w:rFonts w:ascii="Times New Roman" w:hAnsi="Times New Roman" w:cs="Times New Roman"/>
          <w:sz w:val="24"/>
          <w:szCs w:val="24"/>
        </w:rPr>
      </w:pPr>
      <w:r>
        <w:rPr>
          <w:rFonts w:ascii="Times New Roman" w:hAnsi="Times New Roman" w:cs="Times New Roman"/>
          <w:sz w:val="24"/>
          <w:szCs w:val="24"/>
        </w:rPr>
        <w:t>None</w:t>
      </w:r>
    </w:p>
    <w:p w:rsidR="00F80E17" w:rsidRPr="00E326AD" w:rsidRDefault="00F80E17" w:rsidP="00F80E17">
      <w:pPr>
        <w:rPr>
          <w:rFonts w:ascii="Times New Roman" w:hAnsi="Times New Roman" w:cs="Times New Roman"/>
          <w:sz w:val="24"/>
          <w:szCs w:val="24"/>
        </w:rPr>
      </w:pPr>
    </w:p>
    <w:p w:rsidR="00F80E17" w:rsidRPr="008A4A77" w:rsidRDefault="00F80E17" w:rsidP="00F80E17">
      <w:pPr>
        <w:pStyle w:val="ListParagraph"/>
        <w:rPr>
          <w:rFonts w:ascii="Times New Roman" w:hAnsi="Times New Roman" w:cs="Times New Roman"/>
          <w:b/>
          <w:i/>
          <w:sz w:val="24"/>
          <w:szCs w:val="24"/>
        </w:rPr>
      </w:pPr>
      <w:r w:rsidRPr="008A4A77">
        <w:rPr>
          <w:rFonts w:ascii="Times New Roman" w:hAnsi="Times New Roman" w:cs="Times New Roman"/>
          <w:b/>
          <w:i/>
          <w:sz w:val="24"/>
          <w:szCs w:val="24"/>
        </w:rPr>
        <w:t xml:space="preserve">3D8. The institution’s financial and internal control systems are evaluated and assessed for validity and effectiveness, and the results of this assessment are used for improvement. </w:t>
      </w:r>
    </w:p>
    <w:p w:rsidR="00F80E17" w:rsidRPr="00E326AD" w:rsidRDefault="00F80E17" w:rsidP="00F80E17">
      <w:pPr>
        <w:rPr>
          <w:rFonts w:ascii="Times New Roman" w:hAnsi="Times New Roman" w:cs="Times New Roman"/>
          <w:sz w:val="24"/>
          <w:szCs w:val="24"/>
        </w:rPr>
      </w:pPr>
      <w:r w:rsidRPr="00E326AD">
        <w:rPr>
          <w:rFonts w:ascii="Times New Roman" w:hAnsi="Times New Roman" w:cs="Times New Roman"/>
          <w:sz w:val="24"/>
          <w:szCs w:val="24"/>
          <w:u w:val="single"/>
        </w:rPr>
        <w:lastRenderedPageBreak/>
        <w:t>Descriptive Summary</w:t>
      </w:r>
    </w:p>
    <w:p w:rsidR="00570E72" w:rsidRDefault="00570E72" w:rsidP="009A098B">
      <w:pPr>
        <w:spacing w:line="240" w:lineRule="auto"/>
        <w:rPr>
          <w:rFonts w:ascii="Times New Roman" w:hAnsi="Times New Roman" w:cs="Times New Roman"/>
          <w:sz w:val="24"/>
          <w:szCs w:val="24"/>
        </w:rPr>
      </w:pPr>
      <w:r>
        <w:rPr>
          <w:rFonts w:ascii="Times New Roman" w:hAnsi="Times New Roman" w:cs="Times New Roman"/>
          <w:sz w:val="24"/>
          <w:szCs w:val="24"/>
        </w:rPr>
        <w:t xml:space="preserve">The accuracy of GCC’s financial reports is examined before they are released for reporting purposes. The soundness of the use of financial resources depends on adherence to prudent allocation to prioritized programs and activities. Budgetary guidelines are observed. Every fiscal year, financial resources are directed to personnel pay, upgrade of facilities and equipment, maintenance of learning programs and activities, among others. This allocation of financial assets is routinely reviewed and assessed for future budgetary guidelines. </w:t>
      </w:r>
    </w:p>
    <w:p w:rsidR="00F80E17" w:rsidRPr="00E326AD" w:rsidRDefault="00F80E17" w:rsidP="00F80E17">
      <w:pPr>
        <w:rPr>
          <w:rFonts w:ascii="Times New Roman" w:hAnsi="Times New Roman" w:cs="Times New Roman"/>
          <w:sz w:val="24"/>
          <w:szCs w:val="24"/>
        </w:rPr>
      </w:pPr>
      <w:r w:rsidRPr="00E326AD">
        <w:rPr>
          <w:rFonts w:ascii="Times New Roman" w:hAnsi="Times New Roman" w:cs="Times New Roman"/>
          <w:sz w:val="24"/>
          <w:szCs w:val="24"/>
          <w:u w:val="single"/>
        </w:rPr>
        <w:t>Self-Evaluation</w:t>
      </w:r>
    </w:p>
    <w:p w:rsidR="009A098B" w:rsidRDefault="00056CA7" w:rsidP="009A098B">
      <w:pPr>
        <w:pStyle w:val="NormalWeb"/>
      </w:pPr>
      <w:hyperlink r:id="rId51" w:tgtFrame="_blank" w:history="1">
        <w:r w:rsidR="009A098B">
          <w:rPr>
            <w:rStyle w:val="Hyperlink"/>
          </w:rPr>
          <w:t>2013-2014 Annual Report</w:t>
        </w:r>
      </w:hyperlink>
      <w:r w:rsidR="009A098B">
        <w:br/>
      </w:r>
      <w:hyperlink r:id="rId52" w:history="1">
        <w:r w:rsidR="009A098B">
          <w:rPr>
            <w:rStyle w:val="Hyperlink"/>
          </w:rPr>
          <w:t>2012-2013 Annual Report</w:t>
        </w:r>
      </w:hyperlink>
      <w:r w:rsidR="009A098B">
        <w:br/>
      </w:r>
      <w:hyperlink r:id="rId53" w:history="1">
        <w:r w:rsidR="009A098B">
          <w:rPr>
            <w:rStyle w:val="Hyperlink"/>
          </w:rPr>
          <w:t>2011-2012 Annual Report</w:t>
        </w:r>
      </w:hyperlink>
      <w:r w:rsidR="009A098B">
        <w:br/>
      </w:r>
      <w:hyperlink r:id="rId54" w:history="1">
        <w:r w:rsidR="009A098B">
          <w:rPr>
            <w:rStyle w:val="Hyperlink"/>
          </w:rPr>
          <w:t>2010-2011 Annual Report</w:t>
        </w:r>
      </w:hyperlink>
    </w:p>
    <w:p w:rsidR="00157D31" w:rsidRPr="00DE3B1E" w:rsidRDefault="00157D31" w:rsidP="00157D31">
      <w:pPr>
        <w:spacing w:line="240" w:lineRule="auto"/>
        <w:rPr>
          <w:rFonts w:ascii="Times New Roman" w:hAnsi="Times New Roman"/>
          <w:sz w:val="24"/>
          <w:szCs w:val="24"/>
          <w:u w:val="single"/>
        </w:rPr>
      </w:pPr>
      <w:r w:rsidRPr="00DE3B1E">
        <w:rPr>
          <w:rFonts w:ascii="Times New Roman" w:hAnsi="Times New Roman"/>
          <w:sz w:val="24"/>
          <w:szCs w:val="24"/>
          <w:u w:val="single"/>
        </w:rPr>
        <w:t>Actionable Improvement Plans</w:t>
      </w:r>
    </w:p>
    <w:p w:rsidR="00F80E17" w:rsidRPr="00B02827" w:rsidRDefault="00B02827" w:rsidP="00F80E17">
      <w:pPr>
        <w:rPr>
          <w:rFonts w:ascii="Times New Roman" w:hAnsi="Times New Roman" w:cs="Times New Roman"/>
          <w:sz w:val="24"/>
          <w:szCs w:val="24"/>
        </w:rPr>
      </w:pPr>
      <w:r>
        <w:rPr>
          <w:rFonts w:ascii="Times New Roman" w:hAnsi="Times New Roman" w:cs="Times New Roman"/>
          <w:sz w:val="24"/>
          <w:szCs w:val="24"/>
        </w:rPr>
        <w:t>None</w:t>
      </w:r>
    </w:p>
    <w:p w:rsidR="008A4A77" w:rsidRDefault="008A4A77" w:rsidP="00F80E17">
      <w:pPr>
        <w:rPr>
          <w:rFonts w:ascii="Times New Roman" w:hAnsi="Times New Roman" w:cs="Times New Roman"/>
          <w:sz w:val="24"/>
          <w:szCs w:val="24"/>
          <w:u w:val="single"/>
        </w:rPr>
      </w:pPr>
    </w:p>
    <w:p w:rsidR="00F80E17" w:rsidRPr="008A4A77" w:rsidRDefault="00F80E17" w:rsidP="00F80E17">
      <w:pPr>
        <w:pStyle w:val="ListParagraph"/>
        <w:rPr>
          <w:rFonts w:ascii="Times New Roman" w:hAnsi="Times New Roman" w:cs="Times New Roman"/>
          <w:b/>
          <w:i/>
          <w:sz w:val="24"/>
          <w:szCs w:val="24"/>
        </w:rPr>
      </w:pPr>
      <w:r w:rsidRPr="008A4A77">
        <w:rPr>
          <w:rFonts w:ascii="Times New Roman" w:hAnsi="Times New Roman" w:cs="Times New Roman"/>
          <w:b/>
          <w:i/>
          <w:sz w:val="24"/>
          <w:szCs w:val="24"/>
        </w:rPr>
        <w:t xml:space="preserve">3D9. The institution has sufficient cash flow and reserves to maintain stability, support strategies for appropriate risk management, and, when necessary, implement contingency plans to meet financial emergencies and unforeseen occurrences. </w:t>
      </w:r>
    </w:p>
    <w:p w:rsidR="00F80E17" w:rsidRPr="00E326AD" w:rsidRDefault="00F80E17" w:rsidP="00F80E17">
      <w:pPr>
        <w:rPr>
          <w:rFonts w:ascii="Times New Roman" w:hAnsi="Times New Roman" w:cs="Times New Roman"/>
          <w:sz w:val="24"/>
          <w:szCs w:val="24"/>
        </w:rPr>
      </w:pPr>
      <w:r w:rsidRPr="00E326AD">
        <w:rPr>
          <w:rFonts w:ascii="Times New Roman" w:hAnsi="Times New Roman" w:cs="Times New Roman"/>
          <w:sz w:val="24"/>
          <w:szCs w:val="24"/>
          <w:u w:val="single"/>
        </w:rPr>
        <w:t>Descriptive Summary</w:t>
      </w:r>
    </w:p>
    <w:p w:rsidR="000C6C6E" w:rsidRDefault="00675CAB" w:rsidP="000C6C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bCs/>
          <w:sz w:val="24"/>
          <w:szCs w:val="24"/>
        </w:rPr>
      </w:pPr>
      <w:r>
        <w:rPr>
          <w:rFonts w:ascii="Times New Roman" w:hAnsi="Times New Roman"/>
          <w:bCs/>
          <w:sz w:val="24"/>
          <w:szCs w:val="24"/>
        </w:rPr>
        <w:t xml:space="preserve">GCC has been able to </w:t>
      </w:r>
      <w:r w:rsidR="00BE3E1E">
        <w:rPr>
          <w:rFonts w:ascii="Times New Roman" w:hAnsi="Times New Roman"/>
          <w:bCs/>
          <w:sz w:val="24"/>
          <w:szCs w:val="24"/>
        </w:rPr>
        <w:t>sustain</w:t>
      </w:r>
      <w:r>
        <w:rPr>
          <w:rFonts w:ascii="Times New Roman" w:hAnsi="Times New Roman"/>
          <w:bCs/>
          <w:sz w:val="24"/>
          <w:szCs w:val="24"/>
        </w:rPr>
        <w:t xml:space="preserve"> the periodic financial </w:t>
      </w:r>
      <w:r w:rsidR="00BE3E1E">
        <w:rPr>
          <w:rFonts w:ascii="Times New Roman" w:hAnsi="Times New Roman"/>
          <w:bCs/>
          <w:sz w:val="24"/>
          <w:szCs w:val="24"/>
        </w:rPr>
        <w:t>constraints</w:t>
      </w:r>
      <w:r>
        <w:rPr>
          <w:rFonts w:ascii="Times New Roman" w:hAnsi="Times New Roman"/>
          <w:bCs/>
          <w:sz w:val="24"/>
          <w:szCs w:val="24"/>
        </w:rPr>
        <w:t xml:space="preserve"> generated by the Government of Guam’s budget deficit.  Despite these uncertainties, the College has been able to maintain or exceed the five percent cash reserve to maintain operational stability.  In the past three years (2008 - 2010), the College has been able to maintain an average year-end unrestricted fund balance of approximately $9.6 million.</w:t>
      </w:r>
      <w:r>
        <w:rPr>
          <w:rStyle w:val="FootnoteReference"/>
          <w:szCs w:val="24"/>
        </w:rPr>
        <w:footnoteReference w:id="40"/>
      </w:r>
      <w:r>
        <w:rPr>
          <w:rFonts w:ascii="Times New Roman" w:hAnsi="Times New Roman"/>
          <w:bCs/>
          <w:sz w:val="24"/>
          <w:szCs w:val="24"/>
        </w:rPr>
        <w:t xml:space="preserve"> This achievement can be attributed to the campus community’s conscientious efforts in finding ways to increase</w:t>
      </w:r>
      <w:r w:rsidR="000C6C6E">
        <w:rPr>
          <w:rFonts w:ascii="Times New Roman" w:hAnsi="Times New Roman"/>
          <w:bCs/>
          <w:sz w:val="24"/>
          <w:szCs w:val="24"/>
        </w:rPr>
        <w:t xml:space="preserve"> revenues and reduce operational costs.</w:t>
      </w:r>
      <w:r w:rsidR="000C6C6E">
        <w:rPr>
          <w:rStyle w:val="FootnoteReference"/>
          <w:szCs w:val="24"/>
        </w:rPr>
        <w:footnoteReference w:id="41"/>
      </w:r>
      <w:r w:rsidR="000C6C6E">
        <w:rPr>
          <w:rFonts w:ascii="Times New Roman" w:hAnsi="Times New Roman"/>
          <w:bCs/>
          <w:sz w:val="24"/>
          <w:szCs w:val="24"/>
        </w:rPr>
        <w:t xml:space="preserve">  The College continues to monitor the economic situation of the Government of Guam, as it receives in total 60 percent of its total funds locally and 90 percent of its personnel funding from local appropriations.  Although the operating cost to run the College continues to increase due to inflation, the legislature has appropriated the same level of funding to the College since FY09.</w:t>
      </w:r>
    </w:p>
    <w:p w:rsidR="00675CAB" w:rsidRPr="00A94637" w:rsidRDefault="000C6C6E" w:rsidP="00A946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bCs/>
          <w:sz w:val="24"/>
          <w:szCs w:val="24"/>
        </w:rPr>
      </w:pPr>
      <w:r>
        <w:rPr>
          <w:rFonts w:ascii="Times New Roman" w:hAnsi="Times New Roman"/>
          <w:bCs/>
          <w:sz w:val="24"/>
          <w:szCs w:val="24"/>
        </w:rPr>
        <w:t>As an example of GCC’s experience with funding shortfalls, in February 2011, the College only received 25 percent or $1.7 million of its $6.96 million requested allotment.</w:t>
      </w:r>
      <w:r>
        <w:rPr>
          <w:rStyle w:val="FootnoteReference"/>
          <w:szCs w:val="24"/>
        </w:rPr>
        <w:footnoteReference w:id="42"/>
      </w:r>
      <w:r>
        <w:rPr>
          <w:rFonts w:ascii="Times New Roman" w:hAnsi="Times New Roman"/>
          <w:bCs/>
          <w:sz w:val="24"/>
          <w:szCs w:val="24"/>
        </w:rPr>
        <w:t xml:space="preserve">  This shortfall was further</w:t>
      </w:r>
      <w:r w:rsidR="00A94637">
        <w:rPr>
          <w:rFonts w:ascii="Times New Roman" w:hAnsi="Times New Roman"/>
          <w:bCs/>
          <w:sz w:val="24"/>
          <w:szCs w:val="24"/>
        </w:rPr>
        <w:t xml:space="preserve"> exacerbated by the slow release of funds which caused undue strain on the College’s </w:t>
      </w:r>
      <w:r w:rsidR="00A94637">
        <w:rPr>
          <w:rFonts w:ascii="Times New Roman" w:hAnsi="Times New Roman"/>
          <w:bCs/>
          <w:sz w:val="24"/>
          <w:szCs w:val="24"/>
        </w:rPr>
        <w:lastRenderedPageBreak/>
        <w:t>financial resources and consequently affected current and future programs.  Although the College continues to seek additional funding from non-Government of Guam sources, it still requires an increase in its base budget in order to meet future educational services demands. The business office staff</w:t>
      </w:r>
      <w:r w:rsidR="00A94637" w:rsidRPr="00A82A00">
        <w:rPr>
          <w:rFonts w:ascii="Times New Roman" w:hAnsi="Times New Roman"/>
          <w:bCs/>
          <w:sz w:val="24"/>
          <w:szCs w:val="24"/>
        </w:rPr>
        <w:t xml:space="preserve"> monitors cash</w:t>
      </w:r>
      <w:r w:rsidR="00A94637">
        <w:rPr>
          <w:rFonts w:ascii="Times New Roman" w:hAnsi="Times New Roman"/>
          <w:bCs/>
          <w:sz w:val="24"/>
          <w:szCs w:val="24"/>
        </w:rPr>
        <w:t xml:space="preserve"> flow </w:t>
      </w:r>
      <w:r w:rsidR="00A94637" w:rsidRPr="00A82A00">
        <w:rPr>
          <w:rFonts w:ascii="Times New Roman" w:hAnsi="Times New Roman"/>
          <w:bCs/>
          <w:sz w:val="24"/>
          <w:szCs w:val="24"/>
        </w:rPr>
        <w:t>on a weekly basis and takes steps to hold back on expenditures temporarily when appropriate</w:t>
      </w:r>
      <w:r w:rsidR="00A94637">
        <w:rPr>
          <w:rFonts w:ascii="Times New Roman" w:hAnsi="Times New Roman"/>
          <w:bCs/>
          <w:sz w:val="24"/>
          <w:szCs w:val="24"/>
        </w:rPr>
        <w:t>.</w:t>
      </w:r>
      <w:r w:rsidR="00A94637" w:rsidRPr="00A82A00">
        <w:rPr>
          <w:rFonts w:ascii="Times New Roman" w:hAnsi="Times New Roman"/>
          <w:bCs/>
          <w:sz w:val="24"/>
          <w:szCs w:val="24"/>
        </w:rPr>
        <w:t xml:space="preserve"> </w:t>
      </w:r>
    </w:p>
    <w:p w:rsidR="00F80E17" w:rsidRPr="00E326AD" w:rsidRDefault="00F80E17" w:rsidP="00F80E17">
      <w:pPr>
        <w:rPr>
          <w:rFonts w:ascii="Times New Roman" w:hAnsi="Times New Roman" w:cs="Times New Roman"/>
          <w:sz w:val="24"/>
          <w:szCs w:val="24"/>
        </w:rPr>
      </w:pPr>
      <w:r w:rsidRPr="00E326AD">
        <w:rPr>
          <w:rFonts w:ascii="Times New Roman" w:hAnsi="Times New Roman" w:cs="Times New Roman"/>
          <w:sz w:val="24"/>
          <w:szCs w:val="24"/>
          <w:u w:val="single"/>
        </w:rPr>
        <w:t>Self-Evaluation</w:t>
      </w:r>
    </w:p>
    <w:p w:rsidR="00E4724E" w:rsidRPr="00A82A00" w:rsidRDefault="00A94637" w:rsidP="00E4724E">
      <w:pPr>
        <w:autoSpaceDE w:val="0"/>
        <w:autoSpaceDN w:val="0"/>
        <w:adjustRightInd w:val="0"/>
        <w:spacing w:line="240" w:lineRule="auto"/>
        <w:rPr>
          <w:rFonts w:ascii="Times New Roman" w:hAnsi="Times New Roman"/>
          <w:sz w:val="24"/>
          <w:szCs w:val="24"/>
        </w:rPr>
      </w:pPr>
      <w:r w:rsidRPr="00A82A00">
        <w:rPr>
          <w:rFonts w:ascii="Times New Roman" w:hAnsi="Times New Roman"/>
          <w:sz w:val="24"/>
          <w:szCs w:val="24"/>
        </w:rPr>
        <w:t xml:space="preserve">At the end of FY09, the net assets of the College increased by approximately $3.3 million. The increase </w:t>
      </w:r>
      <w:r>
        <w:rPr>
          <w:rFonts w:ascii="Times New Roman" w:hAnsi="Times New Roman"/>
          <w:sz w:val="24"/>
          <w:szCs w:val="24"/>
        </w:rPr>
        <w:t>wa</w:t>
      </w:r>
      <w:r w:rsidRPr="00A82A00">
        <w:rPr>
          <w:rFonts w:ascii="Times New Roman" w:hAnsi="Times New Roman"/>
          <w:sz w:val="24"/>
          <w:szCs w:val="24"/>
        </w:rPr>
        <w:t>s due to</w:t>
      </w:r>
      <w:r w:rsidR="007D2665">
        <w:rPr>
          <w:rFonts w:ascii="Times New Roman" w:hAnsi="Times New Roman"/>
          <w:sz w:val="24"/>
          <w:szCs w:val="24"/>
        </w:rPr>
        <w:t xml:space="preserve"> </w:t>
      </w:r>
      <w:r w:rsidR="007D2665" w:rsidRPr="00A82A00">
        <w:rPr>
          <w:rFonts w:ascii="Times New Roman" w:hAnsi="Times New Roman"/>
          <w:sz w:val="24"/>
          <w:szCs w:val="24"/>
        </w:rPr>
        <w:t>increases in tuition revenues of approximately $500,000</w:t>
      </w:r>
      <w:r w:rsidR="007D2665">
        <w:rPr>
          <w:rFonts w:ascii="Times New Roman" w:hAnsi="Times New Roman"/>
          <w:sz w:val="24"/>
          <w:szCs w:val="24"/>
        </w:rPr>
        <w:t>;</w:t>
      </w:r>
      <w:r w:rsidR="007D2665" w:rsidRPr="00A82A00">
        <w:rPr>
          <w:rFonts w:ascii="Times New Roman" w:hAnsi="Times New Roman"/>
          <w:sz w:val="24"/>
          <w:szCs w:val="24"/>
        </w:rPr>
        <w:t xml:space="preserve"> a nearly $1 million sub-grant from the US Department of Interior for the Allied Health Building</w:t>
      </w:r>
      <w:r w:rsidR="007D2665">
        <w:rPr>
          <w:rFonts w:ascii="Times New Roman" w:hAnsi="Times New Roman"/>
          <w:sz w:val="24"/>
          <w:szCs w:val="24"/>
        </w:rPr>
        <w:t>;</w:t>
      </w:r>
      <w:r w:rsidR="007D2665" w:rsidRPr="00A82A00">
        <w:rPr>
          <w:rFonts w:ascii="Times New Roman" w:hAnsi="Times New Roman"/>
          <w:sz w:val="24"/>
          <w:szCs w:val="24"/>
        </w:rPr>
        <w:t xml:space="preserve"> increase of local appropriation from the Manpower Development Fund of $500,000</w:t>
      </w:r>
      <w:r w:rsidR="007D2665">
        <w:rPr>
          <w:rFonts w:ascii="Times New Roman" w:hAnsi="Times New Roman"/>
          <w:sz w:val="24"/>
          <w:szCs w:val="24"/>
        </w:rPr>
        <w:t>;</w:t>
      </w:r>
      <w:r w:rsidR="007D2665" w:rsidRPr="00A82A00">
        <w:rPr>
          <w:rFonts w:ascii="Times New Roman" w:hAnsi="Times New Roman"/>
          <w:sz w:val="24"/>
          <w:szCs w:val="24"/>
        </w:rPr>
        <w:t xml:space="preserve"> and increases in other federal and local grants. In </w:t>
      </w:r>
      <w:r w:rsidR="007D2665">
        <w:rPr>
          <w:rFonts w:ascii="Times New Roman" w:hAnsi="Times New Roman"/>
          <w:sz w:val="24"/>
          <w:szCs w:val="24"/>
        </w:rPr>
        <w:t>FY</w:t>
      </w:r>
      <w:r w:rsidR="007D2665" w:rsidRPr="00A82A00">
        <w:rPr>
          <w:rFonts w:ascii="Times New Roman" w:hAnsi="Times New Roman"/>
          <w:sz w:val="24"/>
          <w:szCs w:val="24"/>
        </w:rPr>
        <w:t>09, the College was able to receive most of its appropriations from the Government of Guam as compared to the FY08 $331,769 deferred amount, of which the College subsequently received $130,000 in FY10. Expenditures remained fairly stable in comparison with prior years as for the first nine months of the fiscal year, the College received on average only 50</w:t>
      </w:r>
      <w:r w:rsidR="007D2665">
        <w:rPr>
          <w:rFonts w:ascii="Times New Roman" w:hAnsi="Times New Roman"/>
          <w:sz w:val="24"/>
          <w:szCs w:val="24"/>
        </w:rPr>
        <w:t xml:space="preserve"> percent</w:t>
      </w:r>
      <w:r w:rsidR="007D2665" w:rsidRPr="00A82A00">
        <w:rPr>
          <w:rFonts w:ascii="Times New Roman" w:hAnsi="Times New Roman"/>
          <w:sz w:val="24"/>
          <w:szCs w:val="24"/>
        </w:rPr>
        <w:t xml:space="preserve"> of its local appropriations. This </w:t>
      </w:r>
      <w:r w:rsidR="007D2665">
        <w:rPr>
          <w:rFonts w:ascii="Times New Roman" w:hAnsi="Times New Roman"/>
          <w:sz w:val="24"/>
          <w:szCs w:val="24"/>
        </w:rPr>
        <w:t xml:space="preserve">shortfall </w:t>
      </w:r>
      <w:r w:rsidR="007D2665" w:rsidRPr="00A82A00">
        <w:rPr>
          <w:rFonts w:ascii="Times New Roman" w:hAnsi="Times New Roman"/>
          <w:sz w:val="24"/>
          <w:szCs w:val="24"/>
        </w:rPr>
        <w:t>required the operational reduction of</w:t>
      </w:r>
      <w:r w:rsidR="00E4724E">
        <w:rPr>
          <w:rFonts w:ascii="Times New Roman" w:hAnsi="Times New Roman"/>
          <w:sz w:val="24"/>
          <w:szCs w:val="24"/>
        </w:rPr>
        <w:t xml:space="preserve"> </w:t>
      </w:r>
      <w:r w:rsidR="00E4724E" w:rsidRPr="00A82A00">
        <w:rPr>
          <w:rFonts w:ascii="Times New Roman" w:hAnsi="Times New Roman"/>
          <w:sz w:val="24"/>
          <w:szCs w:val="24"/>
        </w:rPr>
        <w:t xml:space="preserve">contractual services and strict management and control over resources in order to deal with the cash shortages. The College remains committed to displaying fiscal responsibility in the management of its funds by operating within the levels of authorization. GCC continues to implement appropriate measures as needed to meet critical financial situations. </w:t>
      </w:r>
    </w:p>
    <w:p w:rsidR="00E4724E" w:rsidRDefault="00E4724E" w:rsidP="00E4724E">
      <w:pPr>
        <w:autoSpaceDE w:val="0"/>
        <w:autoSpaceDN w:val="0"/>
        <w:adjustRightInd w:val="0"/>
        <w:spacing w:line="240" w:lineRule="auto"/>
        <w:rPr>
          <w:rFonts w:ascii="Times New Roman" w:hAnsi="Times New Roman"/>
          <w:sz w:val="24"/>
          <w:szCs w:val="24"/>
        </w:rPr>
      </w:pPr>
      <w:r w:rsidRPr="00A82A00">
        <w:rPr>
          <w:rFonts w:ascii="Times New Roman" w:hAnsi="Times New Roman"/>
          <w:sz w:val="24"/>
          <w:szCs w:val="24"/>
        </w:rPr>
        <w:t>As of March 2010, the College received 59</w:t>
      </w:r>
      <w:r>
        <w:rPr>
          <w:rFonts w:ascii="Times New Roman" w:hAnsi="Times New Roman"/>
          <w:sz w:val="24"/>
          <w:szCs w:val="24"/>
        </w:rPr>
        <w:t xml:space="preserve"> percent,</w:t>
      </w:r>
      <w:r w:rsidRPr="00A82A00">
        <w:rPr>
          <w:rFonts w:ascii="Times New Roman" w:hAnsi="Times New Roman"/>
          <w:sz w:val="24"/>
          <w:szCs w:val="24"/>
        </w:rPr>
        <w:t xml:space="preserve"> or $4.9 million of its $8.2 million requested allotments. The slow release of funds </w:t>
      </w:r>
      <w:r>
        <w:rPr>
          <w:rFonts w:ascii="Times New Roman" w:hAnsi="Times New Roman"/>
          <w:sz w:val="24"/>
          <w:szCs w:val="24"/>
        </w:rPr>
        <w:t xml:space="preserve">again </w:t>
      </w:r>
      <w:r w:rsidRPr="00A82A00">
        <w:rPr>
          <w:rFonts w:ascii="Times New Roman" w:hAnsi="Times New Roman"/>
          <w:sz w:val="24"/>
          <w:szCs w:val="24"/>
        </w:rPr>
        <w:t xml:space="preserve">caused a strain on the College’s financial resources and affected </w:t>
      </w:r>
      <w:r>
        <w:rPr>
          <w:rFonts w:ascii="Times New Roman" w:hAnsi="Times New Roman"/>
          <w:sz w:val="24"/>
          <w:szCs w:val="24"/>
        </w:rPr>
        <w:t xml:space="preserve">existing </w:t>
      </w:r>
      <w:r w:rsidRPr="00A82A00">
        <w:rPr>
          <w:rFonts w:ascii="Times New Roman" w:hAnsi="Times New Roman"/>
          <w:sz w:val="24"/>
          <w:szCs w:val="24"/>
        </w:rPr>
        <w:t xml:space="preserve">programs. </w:t>
      </w:r>
    </w:p>
    <w:p w:rsidR="00D97F76" w:rsidRDefault="00E4724E" w:rsidP="00D97F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sz w:val="24"/>
          <w:szCs w:val="24"/>
        </w:rPr>
      </w:pPr>
      <w:r w:rsidRPr="00A82A00">
        <w:rPr>
          <w:rFonts w:ascii="Times New Roman" w:hAnsi="Times New Roman"/>
          <w:sz w:val="24"/>
          <w:szCs w:val="24"/>
        </w:rPr>
        <w:t>The institution continues to take steps to plan for the unpredictability of funding</w:t>
      </w:r>
      <w:r w:rsidR="000A7895">
        <w:rPr>
          <w:rFonts w:ascii="Times New Roman" w:hAnsi="Times New Roman"/>
          <w:sz w:val="24"/>
          <w:szCs w:val="24"/>
        </w:rPr>
        <w:t xml:space="preserve"> </w:t>
      </w:r>
      <w:r w:rsidR="000A7895" w:rsidRPr="00A82A00">
        <w:rPr>
          <w:rFonts w:ascii="Times New Roman" w:hAnsi="Times New Roman"/>
          <w:sz w:val="24"/>
          <w:szCs w:val="24"/>
        </w:rPr>
        <w:t xml:space="preserve">sources </w:t>
      </w:r>
      <w:r w:rsidR="000A7895">
        <w:rPr>
          <w:rFonts w:ascii="Times New Roman" w:hAnsi="Times New Roman"/>
          <w:sz w:val="24"/>
          <w:szCs w:val="24"/>
        </w:rPr>
        <w:t>and still be able to</w:t>
      </w:r>
      <w:r w:rsidR="000A7895" w:rsidRPr="00A82A00">
        <w:rPr>
          <w:rFonts w:ascii="Times New Roman" w:hAnsi="Times New Roman"/>
          <w:sz w:val="24"/>
          <w:szCs w:val="24"/>
        </w:rPr>
        <w:t xml:space="preserve"> address institutional priorities. </w:t>
      </w:r>
      <w:r w:rsidR="000A7895" w:rsidRPr="00C33B14">
        <w:rPr>
          <w:rFonts w:ascii="Times New Roman" w:hAnsi="Times New Roman"/>
          <w:sz w:val="24"/>
          <w:szCs w:val="24"/>
        </w:rPr>
        <w:t xml:space="preserve">Cash flow, allotment releases of local appropriations, and financial information is monitored on a daily basis. To meet critical financial situations, a financial exigency plan/reduction in force plan exists and is </w:t>
      </w:r>
      <w:r w:rsidR="000A7895">
        <w:rPr>
          <w:rFonts w:ascii="Times New Roman" w:hAnsi="Times New Roman"/>
          <w:sz w:val="24"/>
          <w:szCs w:val="24"/>
        </w:rPr>
        <w:t xml:space="preserve">included </w:t>
      </w:r>
      <w:r w:rsidR="000A7895" w:rsidRPr="00C33B14">
        <w:rPr>
          <w:rFonts w:ascii="Times New Roman" w:hAnsi="Times New Roman"/>
          <w:sz w:val="24"/>
          <w:szCs w:val="24"/>
        </w:rPr>
        <w:t xml:space="preserve">in the BOT/Faculty Union Agreement under Section XV. For non-critical financial uncertainties, budget </w:t>
      </w:r>
      <w:proofErr w:type="gramStart"/>
      <w:r w:rsidR="000A7895" w:rsidRPr="00C33B14">
        <w:rPr>
          <w:rFonts w:ascii="Times New Roman" w:hAnsi="Times New Roman"/>
          <w:sz w:val="24"/>
          <w:szCs w:val="24"/>
        </w:rPr>
        <w:t>holdbacks for related funds is</w:t>
      </w:r>
      <w:proofErr w:type="gramEnd"/>
      <w:r w:rsidR="000A7895" w:rsidRPr="00C33B14">
        <w:rPr>
          <w:rFonts w:ascii="Times New Roman" w:hAnsi="Times New Roman"/>
          <w:sz w:val="24"/>
          <w:szCs w:val="24"/>
        </w:rPr>
        <w:t xml:space="preserve"> implemented with a memo sent out to college constituents. In</w:t>
      </w:r>
      <w:r w:rsidR="000A7895">
        <w:rPr>
          <w:rFonts w:ascii="Times New Roman" w:hAnsi="Times New Roman"/>
          <w:sz w:val="24"/>
          <w:szCs w:val="24"/>
        </w:rPr>
        <w:t xml:space="preserve"> the past four years (FY08, 09, 10, 11) the college has not received its full allotment. Also, for FY11 the college received 50% of the Manpower Development Fund (MDF) which was based on actual collections. </w:t>
      </w:r>
      <w:r w:rsidR="000A7895" w:rsidRPr="00A82A00">
        <w:rPr>
          <w:rFonts w:ascii="Times New Roman" w:hAnsi="Times New Roman"/>
          <w:sz w:val="24"/>
          <w:szCs w:val="24"/>
        </w:rPr>
        <w:t xml:space="preserve">The college has worked closely with the </w:t>
      </w:r>
      <w:r w:rsidR="000A7895">
        <w:rPr>
          <w:rFonts w:ascii="Times New Roman" w:hAnsi="Times New Roman"/>
          <w:sz w:val="24"/>
          <w:szCs w:val="24"/>
        </w:rPr>
        <w:t xml:space="preserve">local </w:t>
      </w:r>
      <w:r w:rsidR="000A7895" w:rsidRPr="00A82A00">
        <w:rPr>
          <w:rFonts w:ascii="Times New Roman" w:hAnsi="Times New Roman"/>
          <w:sz w:val="24"/>
          <w:szCs w:val="24"/>
        </w:rPr>
        <w:t>government to address funding</w:t>
      </w:r>
      <w:r w:rsidR="00D97F76">
        <w:rPr>
          <w:rFonts w:ascii="Times New Roman" w:hAnsi="Times New Roman"/>
          <w:sz w:val="24"/>
          <w:szCs w:val="24"/>
        </w:rPr>
        <w:t xml:space="preserve"> </w:t>
      </w:r>
      <w:r w:rsidR="00D97F76" w:rsidRPr="00A82A00">
        <w:rPr>
          <w:rFonts w:ascii="Times New Roman" w:hAnsi="Times New Roman"/>
          <w:sz w:val="24"/>
          <w:szCs w:val="24"/>
        </w:rPr>
        <w:t xml:space="preserve">inconsistencies. </w:t>
      </w:r>
      <w:r w:rsidR="00D97F76">
        <w:rPr>
          <w:rFonts w:ascii="Times New Roman" w:hAnsi="Times New Roman"/>
          <w:sz w:val="24"/>
          <w:szCs w:val="24"/>
        </w:rPr>
        <w:t>GCC has a</w:t>
      </w:r>
      <w:r w:rsidR="00D97F76" w:rsidRPr="00A82A00">
        <w:rPr>
          <w:rFonts w:ascii="Times New Roman" w:hAnsi="Times New Roman"/>
          <w:sz w:val="24"/>
          <w:szCs w:val="24"/>
        </w:rPr>
        <w:t xml:space="preserve"> proactive </w:t>
      </w:r>
      <w:r w:rsidR="00D97F76">
        <w:rPr>
          <w:rFonts w:ascii="Times New Roman" w:hAnsi="Times New Roman"/>
          <w:sz w:val="24"/>
          <w:szCs w:val="24"/>
        </w:rPr>
        <w:t xml:space="preserve">relationship </w:t>
      </w:r>
      <w:r w:rsidR="00D97F76" w:rsidRPr="00A82A00">
        <w:rPr>
          <w:rFonts w:ascii="Times New Roman" w:hAnsi="Times New Roman"/>
          <w:sz w:val="24"/>
          <w:szCs w:val="24"/>
        </w:rPr>
        <w:t xml:space="preserve">with </w:t>
      </w:r>
      <w:r w:rsidR="00D97F76">
        <w:rPr>
          <w:rFonts w:ascii="Times New Roman" w:hAnsi="Times New Roman"/>
          <w:sz w:val="24"/>
          <w:szCs w:val="24"/>
        </w:rPr>
        <w:t>local lawmakers, which has resulted in</w:t>
      </w:r>
      <w:r w:rsidR="00D97F76" w:rsidRPr="00A82A00">
        <w:rPr>
          <w:rFonts w:ascii="Times New Roman" w:hAnsi="Times New Roman"/>
          <w:sz w:val="24"/>
          <w:szCs w:val="24"/>
        </w:rPr>
        <w:t xml:space="preserve"> additional appropriations to assist in stabilizing </w:t>
      </w:r>
      <w:r w:rsidR="00D97F76">
        <w:rPr>
          <w:rFonts w:ascii="Times New Roman" w:hAnsi="Times New Roman"/>
          <w:sz w:val="24"/>
          <w:szCs w:val="24"/>
        </w:rPr>
        <w:t xml:space="preserve">the College’s </w:t>
      </w:r>
      <w:r w:rsidR="00D97F76" w:rsidRPr="00A82A00">
        <w:rPr>
          <w:rFonts w:ascii="Times New Roman" w:hAnsi="Times New Roman"/>
          <w:sz w:val="24"/>
          <w:szCs w:val="24"/>
        </w:rPr>
        <w:t>funding. The college developed a process to manage and track the institutional budget to address early in the budget cycle any potential fiscal challenges</w:t>
      </w:r>
      <w:r w:rsidR="00D97F76" w:rsidRPr="008B7A16">
        <w:rPr>
          <w:rFonts w:ascii="Times New Roman" w:hAnsi="Times New Roman"/>
          <w:sz w:val="24"/>
          <w:szCs w:val="24"/>
        </w:rPr>
        <w:t>.</w:t>
      </w:r>
      <w:r w:rsidR="00D97F76" w:rsidRPr="008B7A16">
        <w:rPr>
          <w:rStyle w:val="FootnoteReference"/>
          <w:rFonts w:ascii="Times New Roman" w:hAnsi="Times New Roman"/>
          <w:sz w:val="24"/>
          <w:szCs w:val="24"/>
        </w:rPr>
        <w:footnoteReference w:id="43"/>
      </w:r>
      <w:r w:rsidR="00D97F76" w:rsidRPr="008B7A16">
        <w:rPr>
          <w:rFonts w:ascii="Times New Roman" w:hAnsi="Times New Roman"/>
          <w:sz w:val="24"/>
          <w:szCs w:val="24"/>
        </w:rPr>
        <w:t xml:space="preserve"> The college maintains an overall budget of 5% of expenditures from the total budget to be left to maintain a reserve needed to for emergencies.</w:t>
      </w:r>
    </w:p>
    <w:p w:rsidR="00D97F76" w:rsidRDefault="00D97F76" w:rsidP="00D97F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sz w:val="24"/>
          <w:szCs w:val="24"/>
        </w:rPr>
      </w:pPr>
    </w:p>
    <w:p w:rsidR="005433EF" w:rsidRDefault="00D97F76" w:rsidP="005433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sz w:val="24"/>
          <w:szCs w:val="24"/>
        </w:rPr>
      </w:pPr>
      <w:r w:rsidRPr="00C33B14">
        <w:rPr>
          <w:rFonts w:ascii="Times New Roman" w:hAnsi="Times New Roman"/>
          <w:sz w:val="24"/>
          <w:szCs w:val="24"/>
        </w:rPr>
        <w:t xml:space="preserve">Cash flow and bank accounts are monitored on a daily basis. Constant follow ups are made with the </w:t>
      </w:r>
      <w:proofErr w:type="spellStart"/>
      <w:r w:rsidRPr="00C33B14">
        <w:rPr>
          <w:rFonts w:ascii="Times New Roman" w:hAnsi="Times New Roman"/>
          <w:sz w:val="24"/>
          <w:szCs w:val="24"/>
        </w:rPr>
        <w:t>GovGuam</w:t>
      </w:r>
      <w:proofErr w:type="spellEnd"/>
      <w:r w:rsidRPr="00C33B14">
        <w:rPr>
          <w:rFonts w:ascii="Times New Roman" w:hAnsi="Times New Roman"/>
          <w:sz w:val="24"/>
          <w:szCs w:val="24"/>
        </w:rPr>
        <w:t xml:space="preserve"> Department of Administration for allotment releases. Meetings with BBMR</w:t>
      </w:r>
      <w:r w:rsidR="005433EF">
        <w:rPr>
          <w:rFonts w:ascii="Times New Roman" w:hAnsi="Times New Roman"/>
          <w:sz w:val="24"/>
          <w:szCs w:val="24"/>
        </w:rPr>
        <w:t xml:space="preserve"> </w:t>
      </w:r>
      <w:r w:rsidR="005433EF" w:rsidRPr="00C33B14">
        <w:rPr>
          <w:rFonts w:ascii="Times New Roman" w:hAnsi="Times New Roman"/>
          <w:sz w:val="24"/>
          <w:szCs w:val="24"/>
        </w:rPr>
        <w:t xml:space="preserve">and DOA personnel are conducted as needed. A daily cash flow report is kept in the Business office. </w:t>
      </w:r>
      <w:r w:rsidR="005433EF" w:rsidRPr="00C33B14">
        <w:rPr>
          <w:rFonts w:ascii="Times New Roman" w:hAnsi="Times New Roman"/>
          <w:sz w:val="24"/>
          <w:szCs w:val="24"/>
        </w:rPr>
        <w:lastRenderedPageBreak/>
        <w:t>Each request of funds through the procurement office must go through the proper procurement process (Materials Management SOP). Additionally, the president periodically meets with various Senators to ensure GCC financial budgets and needs are being evaluated in the research and presentation of legislative bills.</w:t>
      </w:r>
    </w:p>
    <w:p w:rsidR="00157D31" w:rsidRDefault="00157D31" w:rsidP="00157D31">
      <w:pPr>
        <w:spacing w:line="240" w:lineRule="auto"/>
        <w:rPr>
          <w:rFonts w:ascii="Times New Roman" w:hAnsi="Times New Roman"/>
          <w:sz w:val="24"/>
          <w:szCs w:val="24"/>
          <w:u w:val="single"/>
        </w:rPr>
      </w:pPr>
      <w:r w:rsidRPr="00DE3B1E">
        <w:rPr>
          <w:rFonts w:ascii="Times New Roman" w:hAnsi="Times New Roman"/>
          <w:sz w:val="24"/>
          <w:szCs w:val="24"/>
          <w:u w:val="single"/>
        </w:rPr>
        <w:t>Actionable Improvement Plans</w:t>
      </w:r>
    </w:p>
    <w:p w:rsidR="00F80E17" w:rsidRPr="00BE3E1E" w:rsidRDefault="005433EF" w:rsidP="00BE3E1E">
      <w:pPr>
        <w:spacing w:line="240" w:lineRule="auto"/>
        <w:rPr>
          <w:rFonts w:ascii="Times New Roman" w:hAnsi="Times New Roman"/>
          <w:sz w:val="24"/>
          <w:szCs w:val="24"/>
        </w:rPr>
      </w:pPr>
      <w:r w:rsidRPr="005433EF">
        <w:rPr>
          <w:rFonts w:ascii="Times New Roman" w:hAnsi="Times New Roman"/>
          <w:sz w:val="24"/>
          <w:szCs w:val="24"/>
        </w:rPr>
        <w:t>None</w:t>
      </w:r>
    </w:p>
    <w:p w:rsidR="00F80E17" w:rsidRPr="008A4A77" w:rsidRDefault="00F80E17" w:rsidP="00F80E17">
      <w:pPr>
        <w:pStyle w:val="ListParagraph"/>
        <w:rPr>
          <w:rFonts w:ascii="Times New Roman" w:hAnsi="Times New Roman" w:cs="Times New Roman"/>
          <w:b/>
          <w:i/>
          <w:sz w:val="24"/>
          <w:szCs w:val="24"/>
        </w:rPr>
      </w:pPr>
      <w:r w:rsidRPr="008A4A77">
        <w:rPr>
          <w:rFonts w:ascii="Times New Roman" w:hAnsi="Times New Roman" w:cs="Times New Roman"/>
          <w:b/>
          <w:i/>
          <w:sz w:val="24"/>
          <w:szCs w:val="24"/>
        </w:rPr>
        <w:t xml:space="preserve">3D10. The institution practices effective oversight of finances, including management of financial aid, grants, externally funded programs, contractual relationships, auxiliary organizations or foundations, and institutional investments and assets. </w:t>
      </w:r>
    </w:p>
    <w:p w:rsidR="00F80E17" w:rsidRPr="00E326AD" w:rsidRDefault="00F80E17" w:rsidP="00F80E17">
      <w:pPr>
        <w:rPr>
          <w:rFonts w:ascii="Times New Roman" w:hAnsi="Times New Roman" w:cs="Times New Roman"/>
          <w:sz w:val="24"/>
          <w:szCs w:val="24"/>
        </w:rPr>
      </w:pPr>
      <w:r w:rsidRPr="00E326AD">
        <w:rPr>
          <w:rFonts w:ascii="Times New Roman" w:hAnsi="Times New Roman" w:cs="Times New Roman"/>
          <w:sz w:val="24"/>
          <w:szCs w:val="24"/>
          <w:u w:val="single"/>
        </w:rPr>
        <w:t>Descriptive Summary</w:t>
      </w:r>
    </w:p>
    <w:p w:rsidR="002041C3" w:rsidRDefault="005F7BCF" w:rsidP="002041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sz w:val="24"/>
          <w:szCs w:val="24"/>
        </w:rPr>
      </w:pPr>
      <w:r w:rsidRPr="00A82A00">
        <w:rPr>
          <w:rFonts w:ascii="Times New Roman" w:hAnsi="Times New Roman"/>
          <w:sz w:val="24"/>
          <w:szCs w:val="24"/>
        </w:rPr>
        <w:t xml:space="preserve">The </w:t>
      </w:r>
      <w:r>
        <w:rPr>
          <w:rFonts w:ascii="Times New Roman" w:hAnsi="Times New Roman"/>
          <w:sz w:val="24"/>
          <w:szCs w:val="24"/>
        </w:rPr>
        <w:t>V</w:t>
      </w:r>
      <w:r>
        <w:rPr>
          <w:rFonts w:ascii="Times New Roman" w:hAnsi="Times New Roman"/>
          <w:sz w:val="24"/>
          <w:szCs w:val="24"/>
          <w:lang w:eastAsia="zh-TW"/>
        </w:rPr>
        <w:t>ice President</w:t>
      </w:r>
      <w:r w:rsidRPr="00A82A00">
        <w:rPr>
          <w:rFonts w:ascii="Times New Roman" w:hAnsi="Times New Roman"/>
          <w:sz w:val="24"/>
          <w:szCs w:val="24"/>
          <w:lang w:eastAsia="zh-TW"/>
        </w:rPr>
        <w:t xml:space="preserve"> of Finance and Administration and the </w:t>
      </w:r>
      <w:r>
        <w:rPr>
          <w:rFonts w:ascii="Times New Roman" w:hAnsi="Times New Roman"/>
          <w:sz w:val="24"/>
          <w:szCs w:val="24"/>
          <w:lang w:eastAsia="zh-TW"/>
        </w:rPr>
        <w:t>P</w:t>
      </w:r>
      <w:r w:rsidRPr="00A82A00">
        <w:rPr>
          <w:rFonts w:ascii="Times New Roman" w:hAnsi="Times New Roman"/>
          <w:sz w:val="24"/>
          <w:szCs w:val="24"/>
        </w:rPr>
        <w:t xml:space="preserve">resident ensure that budget planning is tied to the </w:t>
      </w:r>
      <w:r>
        <w:rPr>
          <w:rFonts w:ascii="Times New Roman" w:hAnsi="Times New Roman"/>
          <w:sz w:val="24"/>
          <w:szCs w:val="24"/>
        </w:rPr>
        <w:t>m</w:t>
      </w:r>
      <w:r w:rsidRPr="00A82A00">
        <w:rPr>
          <w:rFonts w:ascii="Times New Roman" w:hAnsi="Times New Roman"/>
          <w:sz w:val="24"/>
          <w:szCs w:val="24"/>
        </w:rPr>
        <w:t xml:space="preserve">ission, goals and </w:t>
      </w:r>
      <w:r>
        <w:rPr>
          <w:rFonts w:ascii="Times New Roman" w:hAnsi="Times New Roman"/>
          <w:sz w:val="24"/>
          <w:szCs w:val="24"/>
        </w:rPr>
        <w:t>s</w:t>
      </w:r>
      <w:r w:rsidRPr="00A82A00">
        <w:rPr>
          <w:rFonts w:ascii="Times New Roman" w:hAnsi="Times New Roman"/>
          <w:sz w:val="24"/>
          <w:szCs w:val="24"/>
        </w:rPr>
        <w:t xml:space="preserve">trategic </w:t>
      </w:r>
      <w:r>
        <w:rPr>
          <w:rFonts w:ascii="Times New Roman" w:hAnsi="Times New Roman"/>
          <w:sz w:val="24"/>
          <w:szCs w:val="24"/>
          <w:lang w:eastAsia="zh-TW"/>
        </w:rPr>
        <w:t>m</w:t>
      </w:r>
      <w:r w:rsidRPr="00A82A00">
        <w:rPr>
          <w:rFonts w:ascii="Times New Roman" w:hAnsi="Times New Roman"/>
          <w:sz w:val="24"/>
          <w:szCs w:val="24"/>
          <w:lang w:eastAsia="zh-TW"/>
        </w:rPr>
        <w:t xml:space="preserve">aster </w:t>
      </w:r>
      <w:r>
        <w:rPr>
          <w:rFonts w:ascii="Times New Roman" w:hAnsi="Times New Roman"/>
          <w:sz w:val="24"/>
          <w:szCs w:val="24"/>
        </w:rPr>
        <w:t>p</w:t>
      </w:r>
      <w:r w:rsidRPr="00A82A00">
        <w:rPr>
          <w:rFonts w:ascii="Times New Roman" w:hAnsi="Times New Roman"/>
          <w:sz w:val="24"/>
          <w:szCs w:val="24"/>
        </w:rPr>
        <w:t xml:space="preserve">lan of the College. The budget shows what will be funded and, thereby, how it will move the College forward. Institutional plans are clearly linked from the departmental to the institutional level with short- and long-range budget projections. These projections can be found </w:t>
      </w:r>
      <w:r>
        <w:rPr>
          <w:rFonts w:ascii="Times New Roman" w:hAnsi="Times New Roman"/>
          <w:sz w:val="24"/>
          <w:szCs w:val="24"/>
        </w:rPr>
        <w:t>in</w:t>
      </w:r>
      <w:r w:rsidRPr="00A82A00">
        <w:rPr>
          <w:rFonts w:ascii="Times New Roman" w:hAnsi="Times New Roman"/>
          <w:sz w:val="24"/>
          <w:szCs w:val="24"/>
        </w:rPr>
        <w:t xml:space="preserve"> the College’s website under Public Reports and </w:t>
      </w:r>
      <w:r>
        <w:rPr>
          <w:rFonts w:ascii="Times New Roman" w:hAnsi="Times New Roman"/>
          <w:sz w:val="24"/>
          <w:szCs w:val="24"/>
        </w:rPr>
        <w:t xml:space="preserve">in </w:t>
      </w:r>
      <w:proofErr w:type="spellStart"/>
      <w:r w:rsidRPr="00A82A00">
        <w:rPr>
          <w:rFonts w:ascii="Times New Roman" w:hAnsi="Times New Roman"/>
          <w:sz w:val="24"/>
          <w:szCs w:val="24"/>
        </w:rPr>
        <w:t>TracDat</w:t>
      </w:r>
      <w:proofErr w:type="spellEnd"/>
      <w:r w:rsidRPr="00A82A00">
        <w:rPr>
          <w:rFonts w:ascii="Times New Roman" w:hAnsi="Times New Roman"/>
          <w:sz w:val="24"/>
          <w:szCs w:val="24"/>
        </w:rPr>
        <w:t>. Individuals involved in institutional</w:t>
      </w:r>
      <w:r w:rsidR="002041C3">
        <w:rPr>
          <w:rFonts w:ascii="Times New Roman" w:hAnsi="Times New Roman"/>
          <w:sz w:val="24"/>
          <w:szCs w:val="24"/>
        </w:rPr>
        <w:t xml:space="preserve"> </w:t>
      </w:r>
      <w:r w:rsidR="002041C3" w:rsidRPr="00A82A00">
        <w:rPr>
          <w:rFonts w:ascii="Times New Roman" w:hAnsi="Times New Roman"/>
          <w:sz w:val="24"/>
          <w:szCs w:val="24"/>
        </w:rPr>
        <w:t>planning receive accurate and regular information about sources of funding and available funds</w:t>
      </w:r>
      <w:r w:rsidR="002041C3">
        <w:rPr>
          <w:rFonts w:ascii="Times New Roman" w:hAnsi="Times New Roman"/>
          <w:sz w:val="24"/>
          <w:szCs w:val="24"/>
        </w:rPr>
        <w:t>,</w:t>
      </w:r>
      <w:r w:rsidR="002041C3" w:rsidRPr="00A82A00">
        <w:rPr>
          <w:rFonts w:ascii="Times New Roman" w:hAnsi="Times New Roman"/>
          <w:sz w:val="24"/>
          <w:szCs w:val="24"/>
        </w:rPr>
        <w:t xml:space="preserve"> including the annual budget and its fiscal commitments. Funding priorities fuel the College’s achievement of goals in a logical, systematic, planned and timely way. The institution has sufficient cash flow</w:t>
      </w:r>
      <w:r w:rsidR="002041C3">
        <w:rPr>
          <w:rFonts w:ascii="Times New Roman" w:hAnsi="Times New Roman"/>
          <w:sz w:val="24"/>
          <w:szCs w:val="24"/>
        </w:rPr>
        <w:t xml:space="preserve"> revenues to maintain stability. As with any other institution, the College is exposed to various risks such as theft of, damage to, and destruction of assets.  In view of these risk factors, the College strategically develops </w:t>
      </w:r>
      <w:r w:rsidR="002041C3" w:rsidRPr="00A82A00">
        <w:rPr>
          <w:rFonts w:ascii="Times New Roman" w:hAnsi="Times New Roman"/>
          <w:sz w:val="24"/>
          <w:szCs w:val="24"/>
        </w:rPr>
        <w:t xml:space="preserve">risk management </w:t>
      </w:r>
      <w:r w:rsidR="002041C3">
        <w:rPr>
          <w:rFonts w:ascii="Times New Roman" w:hAnsi="Times New Roman"/>
          <w:sz w:val="24"/>
          <w:szCs w:val="24"/>
        </w:rPr>
        <w:t xml:space="preserve">plans </w:t>
      </w:r>
      <w:r w:rsidR="002041C3" w:rsidRPr="00A82A00">
        <w:rPr>
          <w:rFonts w:ascii="Times New Roman" w:hAnsi="Times New Roman"/>
          <w:sz w:val="24"/>
          <w:szCs w:val="24"/>
        </w:rPr>
        <w:t xml:space="preserve">to </w:t>
      </w:r>
      <w:r w:rsidR="002041C3">
        <w:rPr>
          <w:rFonts w:ascii="Times New Roman" w:hAnsi="Times New Roman"/>
          <w:sz w:val="24"/>
          <w:szCs w:val="24"/>
        </w:rPr>
        <w:t xml:space="preserve">address </w:t>
      </w:r>
      <w:r w:rsidR="002041C3" w:rsidRPr="00A82A00">
        <w:rPr>
          <w:rFonts w:ascii="Times New Roman" w:hAnsi="Times New Roman"/>
          <w:sz w:val="24"/>
          <w:szCs w:val="24"/>
        </w:rPr>
        <w:t>financial emergencies and unforeseen circumstances.</w:t>
      </w:r>
      <w:r w:rsidR="002041C3">
        <w:rPr>
          <w:rStyle w:val="FootnoteReference"/>
          <w:szCs w:val="24"/>
        </w:rPr>
        <w:footnoteReference w:id="44"/>
      </w:r>
      <w:r w:rsidR="002041C3">
        <w:rPr>
          <w:rFonts w:ascii="Times New Roman" w:hAnsi="Times New Roman"/>
          <w:sz w:val="24"/>
          <w:szCs w:val="24"/>
        </w:rPr>
        <w:t xml:space="preserve"> </w:t>
      </w:r>
    </w:p>
    <w:p w:rsidR="00F80E17" w:rsidRDefault="00F80E17" w:rsidP="00F80E17">
      <w:pPr>
        <w:rPr>
          <w:rFonts w:ascii="Times New Roman" w:hAnsi="Times New Roman" w:cs="Times New Roman"/>
          <w:sz w:val="24"/>
          <w:szCs w:val="24"/>
          <w:u w:val="single"/>
        </w:rPr>
      </w:pPr>
      <w:r w:rsidRPr="00E326AD">
        <w:rPr>
          <w:rFonts w:ascii="Times New Roman" w:hAnsi="Times New Roman" w:cs="Times New Roman"/>
          <w:sz w:val="24"/>
          <w:szCs w:val="24"/>
          <w:u w:val="single"/>
        </w:rPr>
        <w:t>Self-Evaluation</w:t>
      </w:r>
    </w:p>
    <w:p w:rsidR="002041C3" w:rsidRPr="00A82A00" w:rsidRDefault="002041C3" w:rsidP="002041C3">
      <w:pPr>
        <w:autoSpaceDE w:val="0"/>
        <w:autoSpaceDN w:val="0"/>
        <w:adjustRightInd w:val="0"/>
        <w:spacing w:line="240" w:lineRule="auto"/>
        <w:contextualSpacing/>
        <w:rPr>
          <w:rFonts w:ascii="Times New Roman" w:hAnsi="Times New Roman"/>
          <w:bCs/>
          <w:sz w:val="24"/>
          <w:szCs w:val="24"/>
        </w:rPr>
      </w:pPr>
      <w:r w:rsidRPr="00A82A00">
        <w:rPr>
          <w:rFonts w:ascii="Times New Roman" w:hAnsi="Times New Roman"/>
          <w:sz w:val="24"/>
          <w:szCs w:val="24"/>
        </w:rPr>
        <w:t>GCC's budget is approved by the Board of Trustees. Appropriations are approved by the Government of Guam. Non-appropriated funds and federal grants are maintained in the Business Office.</w:t>
      </w:r>
      <w:r w:rsidRPr="00A82A00">
        <w:rPr>
          <w:rFonts w:ascii="Times New Roman" w:hAnsi="Times New Roman"/>
          <w:bCs/>
          <w:sz w:val="24"/>
          <w:szCs w:val="24"/>
        </w:rPr>
        <w:t xml:space="preserve"> Annual budgetary reports and previous</w:t>
      </w:r>
      <w:r>
        <w:rPr>
          <w:rFonts w:ascii="Times New Roman" w:hAnsi="Times New Roman"/>
          <w:bCs/>
          <w:sz w:val="24"/>
          <w:szCs w:val="24"/>
        </w:rPr>
        <w:t>ly</w:t>
      </w:r>
      <w:r w:rsidRPr="00A82A00">
        <w:rPr>
          <w:rFonts w:ascii="Times New Roman" w:hAnsi="Times New Roman"/>
          <w:bCs/>
          <w:sz w:val="24"/>
          <w:szCs w:val="24"/>
        </w:rPr>
        <w:t xml:space="preserve"> approved budget requests are published on the College’s online website under public reports, budget requests. Allocations of financial resources can also be viewed in the 2009 and 2010 College Fact Book. </w:t>
      </w:r>
    </w:p>
    <w:p w:rsidR="00BE3E1E" w:rsidRDefault="00BE3E1E" w:rsidP="0015065B">
      <w:pPr>
        <w:autoSpaceDE w:val="0"/>
        <w:autoSpaceDN w:val="0"/>
        <w:adjustRightInd w:val="0"/>
        <w:spacing w:line="240" w:lineRule="auto"/>
        <w:rPr>
          <w:rFonts w:ascii="Times New Roman" w:hAnsi="Times New Roman"/>
          <w:bCs/>
          <w:sz w:val="24"/>
          <w:szCs w:val="24"/>
        </w:rPr>
      </w:pPr>
    </w:p>
    <w:p w:rsidR="0015065B" w:rsidRPr="00A82A00" w:rsidRDefault="002041C3" w:rsidP="0015065B">
      <w:pPr>
        <w:autoSpaceDE w:val="0"/>
        <w:autoSpaceDN w:val="0"/>
        <w:adjustRightInd w:val="0"/>
        <w:spacing w:line="240" w:lineRule="auto"/>
        <w:rPr>
          <w:rFonts w:ascii="Times New Roman" w:hAnsi="Times New Roman"/>
          <w:sz w:val="24"/>
          <w:szCs w:val="24"/>
        </w:rPr>
      </w:pPr>
      <w:r w:rsidRPr="00A82A00">
        <w:rPr>
          <w:rFonts w:ascii="Times New Roman" w:hAnsi="Times New Roman"/>
          <w:bCs/>
          <w:sz w:val="24"/>
          <w:szCs w:val="24"/>
        </w:rPr>
        <w:t xml:space="preserve">A clear depiction of financial and admission goals are displayed in GCC’s </w:t>
      </w:r>
      <w:proofErr w:type="spellStart"/>
      <w:r w:rsidRPr="00A82A00">
        <w:rPr>
          <w:rFonts w:ascii="Times New Roman" w:hAnsi="Times New Roman"/>
          <w:bCs/>
          <w:sz w:val="24"/>
          <w:szCs w:val="24"/>
        </w:rPr>
        <w:t>TracDat</w:t>
      </w:r>
      <w:proofErr w:type="spellEnd"/>
      <w:r w:rsidRPr="00A82A00">
        <w:rPr>
          <w:rFonts w:ascii="Times New Roman" w:hAnsi="Times New Roman"/>
          <w:bCs/>
          <w:sz w:val="24"/>
          <w:szCs w:val="24"/>
        </w:rPr>
        <w:t xml:space="preserve"> website</w:t>
      </w:r>
      <w:r>
        <w:rPr>
          <w:rFonts w:ascii="Times New Roman" w:hAnsi="Times New Roman"/>
          <w:bCs/>
          <w:sz w:val="24"/>
          <w:szCs w:val="24"/>
        </w:rPr>
        <w:t>,</w:t>
      </w:r>
      <w:r w:rsidRPr="00A82A00">
        <w:rPr>
          <w:rFonts w:ascii="Times New Roman" w:hAnsi="Times New Roman"/>
          <w:bCs/>
          <w:sz w:val="24"/>
          <w:szCs w:val="24"/>
        </w:rPr>
        <w:t xml:space="preserve"> providing evidence for the maintenance and assurance of the College’s financial integrity in meeting the needs </w:t>
      </w:r>
      <w:r>
        <w:rPr>
          <w:rFonts w:ascii="Times New Roman" w:hAnsi="Times New Roman"/>
          <w:bCs/>
          <w:sz w:val="24"/>
          <w:szCs w:val="24"/>
        </w:rPr>
        <w:t xml:space="preserve">of </w:t>
      </w:r>
      <w:r w:rsidRPr="00A82A00">
        <w:rPr>
          <w:rFonts w:ascii="Times New Roman" w:hAnsi="Times New Roman"/>
          <w:bCs/>
          <w:sz w:val="24"/>
          <w:szCs w:val="24"/>
        </w:rPr>
        <w:t>students and the community</w:t>
      </w:r>
      <w:r w:rsidR="0015065B">
        <w:rPr>
          <w:rFonts w:ascii="Times New Roman" w:hAnsi="Times New Roman"/>
          <w:bCs/>
          <w:sz w:val="24"/>
          <w:szCs w:val="24"/>
        </w:rPr>
        <w:t xml:space="preserve"> </w:t>
      </w:r>
      <w:r w:rsidR="0015065B" w:rsidRPr="00A82A00">
        <w:rPr>
          <w:rFonts w:ascii="Times New Roman" w:hAnsi="Times New Roman"/>
          <w:bCs/>
          <w:sz w:val="24"/>
          <w:szCs w:val="24"/>
        </w:rPr>
        <w:t>workforce</w:t>
      </w:r>
      <w:r w:rsidR="0015065B">
        <w:rPr>
          <w:rFonts w:ascii="Times New Roman" w:hAnsi="Times New Roman"/>
          <w:bCs/>
          <w:sz w:val="24"/>
          <w:szCs w:val="24"/>
        </w:rPr>
        <w:t>.</w:t>
      </w:r>
      <w:r w:rsidR="0015065B" w:rsidRPr="00A82A00">
        <w:rPr>
          <w:rStyle w:val="FootnoteReference"/>
          <w:szCs w:val="24"/>
        </w:rPr>
        <w:footnoteReference w:id="45"/>
      </w:r>
      <w:r w:rsidR="0015065B" w:rsidRPr="00A82A00">
        <w:rPr>
          <w:rFonts w:ascii="Times New Roman" w:hAnsi="Times New Roman"/>
          <w:bCs/>
          <w:sz w:val="24"/>
          <w:szCs w:val="24"/>
        </w:rPr>
        <w:t xml:space="preserve"> </w:t>
      </w:r>
      <w:r w:rsidR="0015065B">
        <w:rPr>
          <w:rFonts w:ascii="Times New Roman" w:hAnsi="Times New Roman"/>
          <w:bCs/>
          <w:sz w:val="24"/>
          <w:szCs w:val="24"/>
        </w:rPr>
        <w:t xml:space="preserve">The </w:t>
      </w:r>
      <w:proofErr w:type="spellStart"/>
      <w:r w:rsidR="0015065B">
        <w:rPr>
          <w:rFonts w:ascii="Times New Roman" w:hAnsi="Times New Roman"/>
          <w:bCs/>
          <w:sz w:val="24"/>
          <w:szCs w:val="24"/>
        </w:rPr>
        <w:t>TracD</w:t>
      </w:r>
      <w:r w:rsidR="0015065B" w:rsidRPr="00A82A00">
        <w:rPr>
          <w:rFonts w:ascii="Times New Roman" w:hAnsi="Times New Roman"/>
          <w:bCs/>
          <w:sz w:val="24"/>
          <w:szCs w:val="24"/>
        </w:rPr>
        <w:t>at</w:t>
      </w:r>
      <w:proofErr w:type="spellEnd"/>
      <w:r w:rsidR="0015065B" w:rsidRPr="00A82A00">
        <w:rPr>
          <w:rFonts w:ascii="Times New Roman" w:hAnsi="Times New Roman"/>
          <w:bCs/>
          <w:sz w:val="24"/>
          <w:szCs w:val="24"/>
        </w:rPr>
        <w:t xml:space="preserve"> </w:t>
      </w:r>
      <w:r w:rsidR="0015065B">
        <w:rPr>
          <w:rFonts w:ascii="Times New Roman" w:hAnsi="Times New Roman"/>
          <w:bCs/>
          <w:sz w:val="24"/>
          <w:szCs w:val="24"/>
        </w:rPr>
        <w:t>assessment</w:t>
      </w:r>
      <w:r w:rsidR="0015065B" w:rsidRPr="00A82A00">
        <w:rPr>
          <w:rFonts w:ascii="Times New Roman" w:hAnsi="Times New Roman"/>
          <w:bCs/>
          <w:sz w:val="24"/>
          <w:szCs w:val="24"/>
        </w:rPr>
        <w:t xml:space="preserve"> data management software allows faculty to conduct annual assessments of student learning outcomes and expressing tangible evidence of needed resources for the enhancement or execution of SLOs </w:t>
      </w:r>
      <w:r w:rsidR="0015065B">
        <w:rPr>
          <w:rFonts w:ascii="Times New Roman" w:hAnsi="Times New Roman"/>
          <w:bCs/>
          <w:sz w:val="24"/>
          <w:szCs w:val="24"/>
        </w:rPr>
        <w:t xml:space="preserve">in order </w:t>
      </w:r>
      <w:r w:rsidR="0015065B" w:rsidRPr="00A82A00">
        <w:rPr>
          <w:rFonts w:ascii="Times New Roman" w:hAnsi="Times New Roman"/>
          <w:bCs/>
          <w:sz w:val="24"/>
          <w:szCs w:val="24"/>
        </w:rPr>
        <w:t>to maintain t</w:t>
      </w:r>
      <w:r w:rsidR="0015065B">
        <w:rPr>
          <w:rFonts w:ascii="Times New Roman" w:hAnsi="Times New Roman"/>
          <w:bCs/>
          <w:sz w:val="24"/>
          <w:szCs w:val="24"/>
        </w:rPr>
        <w:t>he</w:t>
      </w:r>
      <w:r w:rsidR="0015065B" w:rsidRPr="00A82A00">
        <w:rPr>
          <w:rFonts w:ascii="Times New Roman" w:hAnsi="Times New Roman"/>
          <w:bCs/>
          <w:sz w:val="24"/>
          <w:szCs w:val="24"/>
        </w:rPr>
        <w:t xml:space="preserve"> vision and mission of the college</w:t>
      </w:r>
      <w:r w:rsidR="0015065B">
        <w:rPr>
          <w:rFonts w:ascii="Times New Roman" w:hAnsi="Times New Roman"/>
          <w:bCs/>
          <w:sz w:val="24"/>
          <w:szCs w:val="24"/>
        </w:rPr>
        <w:t>.</w:t>
      </w:r>
    </w:p>
    <w:p w:rsidR="001B644D" w:rsidRDefault="0015065B" w:rsidP="001B64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sz w:val="24"/>
          <w:szCs w:val="24"/>
        </w:rPr>
      </w:pPr>
      <w:r w:rsidRPr="00A82A00">
        <w:rPr>
          <w:rFonts w:ascii="Times New Roman" w:hAnsi="Times New Roman"/>
          <w:sz w:val="24"/>
          <w:szCs w:val="24"/>
        </w:rPr>
        <w:lastRenderedPageBreak/>
        <w:t>As the College receives additional grant funding, employees will focus on effective monitoring and expenditure of these federal and state grant funds.</w:t>
      </w:r>
      <w:r>
        <w:rPr>
          <w:rFonts w:ascii="Times New Roman" w:hAnsi="Times New Roman"/>
          <w:sz w:val="24"/>
          <w:szCs w:val="24"/>
        </w:rPr>
        <w:t xml:space="preserve"> </w:t>
      </w:r>
      <w:r w:rsidRPr="00C33B14">
        <w:rPr>
          <w:rFonts w:ascii="Times New Roman" w:hAnsi="Times New Roman"/>
          <w:sz w:val="24"/>
          <w:szCs w:val="24"/>
        </w:rPr>
        <w:t>The budget process is administered through the Business Office which is a department under the Finance and Administration Division. The Business</w:t>
      </w:r>
      <w:r w:rsidR="001B644D">
        <w:rPr>
          <w:rFonts w:ascii="Times New Roman" w:hAnsi="Times New Roman"/>
          <w:sz w:val="24"/>
          <w:szCs w:val="24"/>
        </w:rPr>
        <w:t xml:space="preserve"> O</w:t>
      </w:r>
      <w:r w:rsidR="001B644D" w:rsidRPr="00C33B14">
        <w:rPr>
          <w:rFonts w:ascii="Times New Roman" w:hAnsi="Times New Roman"/>
          <w:sz w:val="24"/>
          <w:szCs w:val="24"/>
        </w:rPr>
        <w:t>ffice follows the assessment cycle and is assessed through this process.</w:t>
      </w:r>
    </w:p>
    <w:p w:rsidR="001B644D" w:rsidRPr="00A82A00" w:rsidRDefault="001B644D" w:rsidP="001B644D">
      <w:pPr>
        <w:tabs>
          <w:tab w:val="left" w:pos="0"/>
          <w:tab w:val="left" w:pos="559"/>
          <w:tab w:val="left" w:pos="1119"/>
          <w:tab w:val="left" w:pos="1680"/>
          <w:tab w:val="left" w:pos="2239"/>
          <w:tab w:val="left" w:pos="2799"/>
          <w:tab w:val="left" w:pos="3360"/>
          <w:tab w:val="left" w:pos="3919"/>
          <w:tab w:val="left" w:pos="4479"/>
          <w:tab w:val="left" w:pos="5040"/>
          <w:tab w:val="left" w:pos="5599"/>
          <w:tab w:val="left" w:pos="6159"/>
          <w:tab w:val="left" w:pos="6720"/>
          <w:tab w:val="left" w:pos="7200"/>
          <w:tab w:val="left" w:pos="7920"/>
          <w:tab w:val="left" w:pos="8640"/>
        </w:tabs>
        <w:spacing w:line="240" w:lineRule="auto"/>
        <w:rPr>
          <w:rFonts w:ascii="Times New Roman" w:hAnsi="Times New Roman"/>
          <w:sz w:val="24"/>
          <w:szCs w:val="24"/>
        </w:rPr>
      </w:pPr>
      <w:r w:rsidRPr="00A82A00">
        <w:rPr>
          <w:rFonts w:ascii="Times New Roman" w:hAnsi="Times New Roman"/>
          <w:sz w:val="24"/>
          <w:szCs w:val="24"/>
        </w:rPr>
        <w:t xml:space="preserve">Revenue from student tuition and fees and auxiliary operations </w:t>
      </w:r>
      <w:r>
        <w:rPr>
          <w:rFonts w:ascii="Times New Roman" w:hAnsi="Times New Roman"/>
          <w:sz w:val="24"/>
          <w:szCs w:val="24"/>
        </w:rPr>
        <w:t>is</w:t>
      </w:r>
      <w:r w:rsidRPr="00A82A00">
        <w:rPr>
          <w:rFonts w:ascii="Times New Roman" w:hAnsi="Times New Roman"/>
          <w:sz w:val="24"/>
          <w:szCs w:val="24"/>
        </w:rPr>
        <w:t xml:space="preserve"> held in a non-appropriated fund. College budgetary needs that are not met by the Government of Guam allocation are prioritized and brought to the Board of Trustees for expenditure approval. </w:t>
      </w:r>
      <w:r w:rsidRPr="00C33B14">
        <w:rPr>
          <w:rFonts w:ascii="Times New Roman" w:hAnsi="Times New Roman"/>
          <w:sz w:val="24"/>
          <w:szCs w:val="24"/>
        </w:rPr>
        <w:t xml:space="preserve">An </w:t>
      </w:r>
      <w:r w:rsidRPr="008B7A16">
        <w:rPr>
          <w:rFonts w:ascii="Times New Roman" w:hAnsi="Times New Roman"/>
          <w:sz w:val="24"/>
          <w:szCs w:val="24"/>
        </w:rPr>
        <w:t xml:space="preserve">increase in tuition and student fees was implemented in the </w:t>
      </w:r>
      <w:proofErr w:type="gramStart"/>
      <w:r w:rsidRPr="008B7A16">
        <w:rPr>
          <w:rFonts w:ascii="Times New Roman" w:hAnsi="Times New Roman"/>
          <w:sz w:val="24"/>
          <w:szCs w:val="24"/>
        </w:rPr>
        <w:t>Fall</w:t>
      </w:r>
      <w:proofErr w:type="gramEnd"/>
      <w:r w:rsidRPr="008B7A16">
        <w:rPr>
          <w:rFonts w:ascii="Times New Roman" w:hAnsi="Times New Roman"/>
          <w:sz w:val="24"/>
          <w:szCs w:val="24"/>
        </w:rPr>
        <w:t xml:space="preserve"> 2011 to assist in funding capital projects (BOT minutes March, 2011, p 4-5).</w:t>
      </w:r>
      <w:r w:rsidRPr="008B7A16">
        <w:rPr>
          <w:rStyle w:val="CommentReference"/>
          <w:rFonts w:ascii="Times New Roman" w:hAnsi="Times New Roman"/>
          <w:vanish/>
        </w:rPr>
        <w:t xml:space="preserve"> </w:t>
      </w:r>
      <w:r w:rsidRPr="008B7A16">
        <w:rPr>
          <w:rFonts w:ascii="Times New Roman" w:hAnsi="Times New Roman"/>
          <w:sz w:val="24"/>
          <w:szCs w:val="24"/>
        </w:rPr>
        <w:t xml:space="preserve"> Budget requests for departments are conducted annually in Nov</w:t>
      </w:r>
      <w:r w:rsidRPr="008B7A16">
        <w:rPr>
          <w:rFonts w:ascii="Times New Roman" w:hAnsi="Times New Roman"/>
          <w:sz w:val="24"/>
          <w:szCs w:val="24"/>
          <w:lang w:eastAsia="zh-TW"/>
        </w:rPr>
        <w:t>ember</w:t>
      </w:r>
      <w:r w:rsidRPr="008B7A16">
        <w:rPr>
          <w:rFonts w:ascii="Times New Roman" w:hAnsi="Times New Roman"/>
          <w:sz w:val="24"/>
          <w:szCs w:val="24"/>
        </w:rPr>
        <w:t xml:space="preserve"> and published on the GCC web site under Public Reports.</w:t>
      </w:r>
      <w:r w:rsidRPr="008B7A16">
        <w:rPr>
          <w:rStyle w:val="FootnoteReference"/>
          <w:szCs w:val="24"/>
        </w:rPr>
        <w:footnoteReference w:id="46"/>
      </w:r>
    </w:p>
    <w:p w:rsidR="00157D31" w:rsidRPr="00DE3B1E" w:rsidRDefault="00157D31" w:rsidP="00157D31">
      <w:pPr>
        <w:spacing w:line="240" w:lineRule="auto"/>
        <w:rPr>
          <w:rFonts w:ascii="Times New Roman" w:hAnsi="Times New Roman"/>
          <w:sz w:val="24"/>
          <w:szCs w:val="24"/>
          <w:u w:val="single"/>
        </w:rPr>
      </w:pPr>
      <w:r w:rsidRPr="00DE3B1E">
        <w:rPr>
          <w:rFonts w:ascii="Times New Roman" w:hAnsi="Times New Roman"/>
          <w:sz w:val="24"/>
          <w:szCs w:val="24"/>
          <w:u w:val="single"/>
        </w:rPr>
        <w:t>Actionable Improvement Plans</w:t>
      </w:r>
    </w:p>
    <w:p w:rsidR="00F80E17" w:rsidRPr="001B644D" w:rsidRDefault="001B644D" w:rsidP="00F80E17">
      <w:pPr>
        <w:rPr>
          <w:rFonts w:ascii="Times New Roman" w:hAnsi="Times New Roman" w:cs="Times New Roman"/>
          <w:sz w:val="24"/>
          <w:szCs w:val="24"/>
        </w:rPr>
      </w:pPr>
      <w:r>
        <w:rPr>
          <w:rFonts w:ascii="Times New Roman" w:hAnsi="Times New Roman" w:cs="Times New Roman"/>
          <w:sz w:val="24"/>
          <w:szCs w:val="24"/>
        </w:rPr>
        <w:t>None</w:t>
      </w:r>
    </w:p>
    <w:p w:rsidR="00F80E17" w:rsidRDefault="00F80E17" w:rsidP="00F80E17">
      <w:pPr>
        <w:pStyle w:val="Default"/>
        <w:rPr>
          <w:rFonts w:ascii="Times New Roman" w:hAnsi="Times New Roman" w:cs="Times New Roman"/>
          <w:b/>
          <w:bCs/>
          <w:color w:val="auto"/>
        </w:rPr>
      </w:pPr>
      <w:r w:rsidRPr="00E326AD">
        <w:rPr>
          <w:rFonts w:ascii="Times New Roman" w:hAnsi="Times New Roman" w:cs="Times New Roman"/>
          <w:b/>
          <w:bCs/>
          <w:color w:val="auto"/>
        </w:rPr>
        <w:t xml:space="preserve">Liabilities </w:t>
      </w:r>
    </w:p>
    <w:p w:rsidR="00B43B24" w:rsidRPr="00E326AD" w:rsidRDefault="00B43B24" w:rsidP="00F80E17">
      <w:pPr>
        <w:pStyle w:val="Default"/>
        <w:rPr>
          <w:rFonts w:ascii="Times New Roman" w:hAnsi="Times New Roman" w:cs="Times New Roman"/>
          <w:color w:val="auto"/>
        </w:rPr>
      </w:pPr>
    </w:p>
    <w:p w:rsidR="00F80E17" w:rsidRPr="008A4A77" w:rsidRDefault="00F80E17" w:rsidP="00F80E17">
      <w:pPr>
        <w:pStyle w:val="ListParagraph"/>
        <w:rPr>
          <w:rFonts w:ascii="Times New Roman" w:hAnsi="Times New Roman" w:cs="Times New Roman"/>
          <w:b/>
          <w:i/>
          <w:sz w:val="24"/>
          <w:szCs w:val="24"/>
        </w:rPr>
      </w:pPr>
      <w:r w:rsidRPr="008A4A77">
        <w:rPr>
          <w:rFonts w:ascii="Times New Roman" w:hAnsi="Times New Roman" w:cs="Times New Roman"/>
          <w:b/>
          <w:i/>
          <w:sz w:val="24"/>
          <w:szCs w:val="24"/>
        </w:rPr>
        <w:t xml:space="preserve">3D11. The level of financial resources provides a reasonable expectation of both short-term and long-term financial solvency. When making short-range financial plans, the institution considers its long-range financial priorities to assure financial stability. The institution clearly identifies, plans, and allocates resources for payment of liabilities and future obligations. </w:t>
      </w:r>
    </w:p>
    <w:p w:rsidR="00F80E17" w:rsidRDefault="00F80E17" w:rsidP="00F80E17">
      <w:pPr>
        <w:rPr>
          <w:rFonts w:ascii="Times New Roman" w:hAnsi="Times New Roman" w:cs="Times New Roman"/>
          <w:sz w:val="24"/>
          <w:szCs w:val="24"/>
          <w:u w:val="single"/>
        </w:rPr>
      </w:pPr>
      <w:r w:rsidRPr="00E326AD">
        <w:rPr>
          <w:rFonts w:ascii="Times New Roman" w:hAnsi="Times New Roman" w:cs="Times New Roman"/>
          <w:sz w:val="24"/>
          <w:szCs w:val="24"/>
          <w:u w:val="single"/>
        </w:rPr>
        <w:t>Descriptive Summary</w:t>
      </w:r>
    </w:p>
    <w:p w:rsidR="00056CA7" w:rsidRPr="00056CA7" w:rsidRDefault="00056CA7" w:rsidP="00F80E17">
      <w:pPr>
        <w:rPr>
          <w:rFonts w:ascii="Times New Roman" w:hAnsi="Times New Roman" w:cs="Times New Roman"/>
          <w:sz w:val="24"/>
          <w:szCs w:val="24"/>
        </w:rPr>
      </w:pPr>
      <w:r w:rsidRPr="00056CA7">
        <w:rPr>
          <w:rFonts w:ascii="Times New Roman" w:hAnsi="Times New Roman" w:cs="Times New Roman"/>
          <w:sz w:val="24"/>
          <w:szCs w:val="24"/>
        </w:rPr>
        <w:t>The realization of the College’s new vision, mission, and goals is dependent upon a carefully crafted and executed plan to maximize the use of available resources and increase administrative efficiency throughout all of the College’s operations. Through successful resource allocation and increased administrative efficiency, the College will become an agile and responsive organization. In updating the financial/resource master plan, state-of-the</w:t>
      </w:r>
      <w:r>
        <w:rPr>
          <w:rFonts w:ascii="Times New Roman" w:hAnsi="Times New Roman" w:cs="Times New Roman"/>
          <w:sz w:val="24"/>
          <w:szCs w:val="24"/>
        </w:rPr>
        <w:t xml:space="preserve"> </w:t>
      </w:r>
      <w:r w:rsidRPr="00056CA7">
        <w:rPr>
          <w:rFonts w:ascii="Times New Roman" w:hAnsi="Times New Roman" w:cs="Times New Roman"/>
          <w:sz w:val="24"/>
          <w:szCs w:val="24"/>
        </w:rPr>
        <w:t>art information technology must be utilized to ensure that institutional data is accurate and available for effective planning and decision-making processes.</w:t>
      </w:r>
    </w:p>
    <w:p w:rsidR="00F80E17" w:rsidRDefault="00F80E17" w:rsidP="00F80E17">
      <w:pPr>
        <w:rPr>
          <w:rFonts w:ascii="Times New Roman" w:hAnsi="Times New Roman" w:cs="Times New Roman"/>
          <w:sz w:val="24"/>
          <w:szCs w:val="24"/>
          <w:u w:val="single"/>
        </w:rPr>
      </w:pPr>
      <w:r w:rsidRPr="00E326AD">
        <w:rPr>
          <w:rFonts w:ascii="Times New Roman" w:hAnsi="Times New Roman" w:cs="Times New Roman"/>
          <w:sz w:val="24"/>
          <w:szCs w:val="24"/>
          <w:u w:val="single"/>
        </w:rPr>
        <w:t>Self-Evaluation</w:t>
      </w:r>
    </w:p>
    <w:p w:rsidR="00056CA7" w:rsidRPr="00056CA7" w:rsidRDefault="00056CA7" w:rsidP="00F80E17">
      <w:pPr>
        <w:rPr>
          <w:rFonts w:ascii="Times New Roman" w:hAnsi="Times New Roman" w:cs="Times New Roman"/>
          <w:sz w:val="24"/>
          <w:szCs w:val="24"/>
        </w:rPr>
      </w:pPr>
      <w:r w:rsidRPr="00056CA7">
        <w:rPr>
          <w:rFonts w:ascii="Times New Roman" w:hAnsi="Times New Roman" w:cs="Times New Roman"/>
          <w:sz w:val="24"/>
          <w:szCs w:val="24"/>
        </w:rPr>
        <w:t xml:space="preserve">To evaluate the effectiveness of the College’s resource allocation process, it must review and evaluate the degree to which resources are being allocated in a transparent and cost-effective manner. Evaluation and review must relate to each department’s/unit’s progress in meeting the institution’s mission and goals. The program review process has been proven to be a valuable tool to evaluate the effectiveness of programs and services and to insure that the College keeps quality improvement at the forefront of college activities. Program review and unit assessment must be utilized as the key tools in evaluating the effectiveness of the College’s resource </w:t>
      </w:r>
      <w:r w:rsidRPr="00056CA7">
        <w:rPr>
          <w:rFonts w:ascii="Times New Roman" w:hAnsi="Times New Roman" w:cs="Times New Roman"/>
          <w:sz w:val="24"/>
          <w:szCs w:val="24"/>
        </w:rPr>
        <w:lastRenderedPageBreak/>
        <w:t>allocation process. The program review and institutional assessment processes serve as the foundation upon which departments/units develop a platform to advocate for their needs in achieving educational excellence. Program review and assessment provide the product for data-driven information for college-wide decision-making and resource allocation.</w:t>
      </w:r>
    </w:p>
    <w:p w:rsidR="00F80E17" w:rsidRPr="00056CA7" w:rsidRDefault="00056CA7" w:rsidP="00056CA7">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ISMP 2014- 2020</w:t>
      </w:r>
    </w:p>
    <w:p w:rsidR="00157D31" w:rsidRPr="00DE3B1E" w:rsidRDefault="00157D31" w:rsidP="00157D31">
      <w:pPr>
        <w:spacing w:line="240" w:lineRule="auto"/>
        <w:rPr>
          <w:rFonts w:ascii="Times New Roman" w:hAnsi="Times New Roman"/>
          <w:sz w:val="24"/>
          <w:szCs w:val="24"/>
          <w:u w:val="single"/>
        </w:rPr>
      </w:pPr>
      <w:r w:rsidRPr="00DE3B1E">
        <w:rPr>
          <w:rFonts w:ascii="Times New Roman" w:hAnsi="Times New Roman"/>
          <w:sz w:val="24"/>
          <w:szCs w:val="24"/>
          <w:u w:val="single"/>
        </w:rPr>
        <w:t>Actionable Improvement Plans</w:t>
      </w:r>
    </w:p>
    <w:p w:rsidR="00F80E17" w:rsidRPr="00056CA7" w:rsidRDefault="00056CA7" w:rsidP="00F80E17">
      <w:pPr>
        <w:rPr>
          <w:rFonts w:ascii="Times New Roman" w:hAnsi="Times New Roman" w:cs="Times New Roman"/>
          <w:sz w:val="24"/>
          <w:szCs w:val="24"/>
        </w:rPr>
      </w:pPr>
      <w:r w:rsidRPr="00056CA7">
        <w:rPr>
          <w:rFonts w:ascii="Times New Roman" w:hAnsi="Times New Roman" w:cs="Times New Roman"/>
          <w:sz w:val="24"/>
          <w:szCs w:val="24"/>
        </w:rPr>
        <w:t>None</w:t>
      </w:r>
    </w:p>
    <w:p w:rsidR="008A4A77" w:rsidRDefault="008A4A77" w:rsidP="00F80E17">
      <w:pPr>
        <w:rPr>
          <w:rFonts w:ascii="Times New Roman" w:hAnsi="Times New Roman" w:cs="Times New Roman"/>
          <w:sz w:val="24"/>
          <w:szCs w:val="24"/>
          <w:u w:val="single"/>
        </w:rPr>
      </w:pPr>
    </w:p>
    <w:p w:rsidR="00F80E17" w:rsidRPr="008A4A77" w:rsidRDefault="00F80E17" w:rsidP="00F80E17">
      <w:pPr>
        <w:pStyle w:val="ListParagraph"/>
        <w:rPr>
          <w:rFonts w:ascii="Times New Roman" w:hAnsi="Times New Roman" w:cs="Times New Roman"/>
          <w:b/>
          <w:i/>
          <w:sz w:val="24"/>
          <w:szCs w:val="24"/>
        </w:rPr>
      </w:pPr>
      <w:r w:rsidRPr="008A4A77">
        <w:rPr>
          <w:rFonts w:ascii="Times New Roman" w:hAnsi="Times New Roman" w:cs="Times New Roman"/>
          <w:b/>
          <w:i/>
          <w:sz w:val="24"/>
          <w:szCs w:val="24"/>
        </w:rPr>
        <w:t xml:space="preserve">3D12. </w:t>
      </w:r>
      <w:proofErr w:type="gramStart"/>
      <w:r w:rsidRPr="008A4A77">
        <w:rPr>
          <w:rFonts w:ascii="Times New Roman" w:hAnsi="Times New Roman" w:cs="Times New Roman"/>
          <w:b/>
          <w:i/>
          <w:sz w:val="24"/>
          <w:szCs w:val="24"/>
        </w:rPr>
        <w:t>The</w:t>
      </w:r>
      <w:proofErr w:type="gramEnd"/>
      <w:r w:rsidRPr="008A4A77">
        <w:rPr>
          <w:rFonts w:ascii="Times New Roman" w:hAnsi="Times New Roman" w:cs="Times New Roman"/>
          <w:b/>
          <w:i/>
          <w:sz w:val="24"/>
          <w:szCs w:val="24"/>
        </w:rPr>
        <w:t xml:space="preserve"> institution plans for and allocates appropriate resources for the payment of liabilities and future obligations, including Other Post-Employment Benefits (OPEB), compensated absences, and other employee related obligations. The actuarial plan to determine Other Post-Employment Benefits (OPEB) is current and prepared as required by appropriate accounting standards. </w:t>
      </w:r>
    </w:p>
    <w:p w:rsidR="00F80E17" w:rsidRDefault="00F80E17" w:rsidP="00F80E17">
      <w:pPr>
        <w:rPr>
          <w:rFonts w:ascii="Times New Roman" w:hAnsi="Times New Roman" w:cs="Times New Roman"/>
          <w:sz w:val="24"/>
          <w:szCs w:val="24"/>
          <w:u w:val="single"/>
        </w:rPr>
      </w:pPr>
      <w:r w:rsidRPr="00E326AD">
        <w:rPr>
          <w:rFonts w:ascii="Times New Roman" w:hAnsi="Times New Roman" w:cs="Times New Roman"/>
          <w:sz w:val="24"/>
          <w:szCs w:val="24"/>
          <w:u w:val="single"/>
        </w:rPr>
        <w:t>Descriptive Summary</w:t>
      </w:r>
    </w:p>
    <w:p w:rsidR="00056CA7" w:rsidRDefault="00056CA7" w:rsidP="00F80E17">
      <w:pPr>
        <w:rPr>
          <w:rFonts w:ascii="Times New Roman" w:hAnsi="Times New Roman" w:cs="Times New Roman"/>
          <w:sz w:val="24"/>
          <w:szCs w:val="24"/>
        </w:rPr>
      </w:pPr>
      <w:proofErr w:type="gramStart"/>
      <w:r>
        <w:rPr>
          <w:rFonts w:ascii="Times New Roman" w:hAnsi="Times New Roman" w:cs="Times New Roman"/>
          <w:sz w:val="24"/>
          <w:szCs w:val="24"/>
        </w:rPr>
        <w:t>Research necessary on GCC Retirees benefits and costs to college.</w:t>
      </w:r>
      <w:proofErr w:type="gramEnd"/>
      <w:r>
        <w:rPr>
          <w:rFonts w:ascii="Times New Roman" w:hAnsi="Times New Roman" w:cs="Times New Roman"/>
          <w:sz w:val="24"/>
          <w:szCs w:val="24"/>
        </w:rPr>
        <w:t xml:space="preserve">  Possible hybrid retirement plan for </w:t>
      </w:r>
      <w:proofErr w:type="spellStart"/>
      <w:r>
        <w:rPr>
          <w:rFonts w:ascii="Times New Roman" w:hAnsi="Times New Roman" w:cs="Times New Roman"/>
          <w:sz w:val="24"/>
          <w:szCs w:val="24"/>
        </w:rPr>
        <w:t>gov</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guam</w:t>
      </w:r>
      <w:proofErr w:type="spellEnd"/>
      <w:proofErr w:type="gramEnd"/>
      <w:r>
        <w:rPr>
          <w:rFonts w:ascii="Times New Roman" w:hAnsi="Times New Roman" w:cs="Times New Roman"/>
          <w:sz w:val="24"/>
          <w:szCs w:val="24"/>
        </w:rPr>
        <w:t xml:space="preserve"> information and GCC support of plan.</w:t>
      </w:r>
    </w:p>
    <w:p w:rsidR="00F80E17" w:rsidRDefault="00056CA7" w:rsidP="00F80E17">
      <w:pPr>
        <w:rPr>
          <w:rFonts w:ascii="Times New Roman" w:hAnsi="Times New Roman" w:cs="Times New Roman"/>
          <w:sz w:val="24"/>
          <w:szCs w:val="24"/>
        </w:rPr>
      </w:pPr>
      <w:proofErr w:type="gramStart"/>
      <w:r>
        <w:rPr>
          <w:rFonts w:ascii="Times New Roman" w:hAnsi="Times New Roman" w:cs="Times New Roman"/>
          <w:sz w:val="24"/>
          <w:szCs w:val="24"/>
        </w:rPr>
        <w:t>Carmen Santos resource person.</w:t>
      </w:r>
      <w:proofErr w:type="gramEnd"/>
    </w:p>
    <w:p w:rsidR="00056CA7" w:rsidRPr="00E326AD" w:rsidRDefault="00056CA7" w:rsidP="00F80E17">
      <w:pPr>
        <w:rPr>
          <w:rFonts w:ascii="Times New Roman" w:hAnsi="Times New Roman" w:cs="Times New Roman"/>
          <w:sz w:val="24"/>
          <w:szCs w:val="24"/>
        </w:rPr>
      </w:pPr>
    </w:p>
    <w:p w:rsidR="00F80E17" w:rsidRPr="00E326AD" w:rsidRDefault="00F80E17" w:rsidP="00F80E17">
      <w:pPr>
        <w:rPr>
          <w:rFonts w:ascii="Times New Roman" w:hAnsi="Times New Roman" w:cs="Times New Roman"/>
          <w:sz w:val="24"/>
          <w:szCs w:val="24"/>
        </w:rPr>
      </w:pPr>
      <w:r w:rsidRPr="00E326AD">
        <w:rPr>
          <w:rFonts w:ascii="Times New Roman" w:hAnsi="Times New Roman" w:cs="Times New Roman"/>
          <w:sz w:val="24"/>
          <w:szCs w:val="24"/>
          <w:u w:val="single"/>
        </w:rPr>
        <w:t>Self-Evaluation</w:t>
      </w:r>
    </w:p>
    <w:p w:rsidR="00F80E17" w:rsidRPr="00E326AD" w:rsidRDefault="00056CA7" w:rsidP="00F80E17">
      <w:pPr>
        <w:rPr>
          <w:rFonts w:ascii="Times New Roman" w:hAnsi="Times New Roman" w:cs="Times New Roman"/>
          <w:sz w:val="24"/>
          <w:szCs w:val="24"/>
        </w:rPr>
      </w:pPr>
      <w:r>
        <w:rPr>
          <w:rFonts w:ascii="Times New Roman" w:hAnsi="Times New Roman" w:cs="Times New Roman"/>
          <w:sz w:val="24"/>
          <w:szCs w:val="24"/>
        </w:rPr>
        <w:t>Research needed for this new standard.</w:t>
      </w:r>
    </w:p>
    <w:p w:rsidR="00157D31" w:rsidRPr="00DE3B1E" w:rsidRDefault="00157D31" w:rsidP="00157D31">
      <w:pPr>
        <w:spacing w:line="240" w:lineRule="auto"/>
        <w:rPr>
          <w:rFonts w:ascii="Times New Roman" w:hAnsi="Times New Roman"/>
          <w:sz w:val="24"/>
          <w:szCs w:val="24"/>
          <w:u w:val="single"/>
        </w:rPr>
      </w:pPr>
      <w:r w:rsidRPr="00DE3B1E">
        <w:rPr>
          <w:rFonts w:ascii="Times New Roman" w:hAnsi="Times New Roman"/>
          <w:sz w:val="24"/>
          <w:szCs w:val="24"/>
          <w:u w:val="single"/>
        </w:rPr>
        <w:t>Actionable Improvement Plans</w:t>
      </w:r>
    </w:p>
    <w:p w:rsidR="00F80E17" w:rsidRPr="00056CA7" w:rsidRDefault="00056CA7" w:rsidP="00F80E17">
      <w:pPr>
        <w:rPr>
          <w:rFonts w:ascii="Times New Roman" w:hAnsi="Times New Roman" w:cs="Times New Roman"/>
          <w:sz w:val="24"/>
          <w:szCs w:val="24"/>
        </w:rPr>
      </w:pPr>
      <w:r w:rsidRPr="00056CA7">
        <w:rPr>
          <w:rFonts w:ascii="Times New Roman" w:hAnsi="Times New Roman" w:cs="Times New Roman"/>
          <w:sz w:val="24"/>
          <w:szCs w:val="24"/>
        </w:rPr>
        <w:t>None</w:t>
      </w:r>
    </w:p>
    <w:p w:rsidR="00F80E17" w:rsidRPr="008A4A77" w:rsidRDefault="00F80E17" w:rsidP="00F80E17">
      <w:pPr>
        <w:pStyle w:val="ListParagraph"/>
        <w:rPr>
          <w:rFonts w:ascii="Times New Roman" w:hAnsi="Times New Roman" w:cs="Times New Roman"/>
          <w:b/>
          <w:i/>
          <w:sz w:val="24"/>
          <w:szCs w:val="24"/>
        </w:rPr>
      </w:pPr>
      <w:r w:rsidRPr="008A4A77">
        <w:rPr>
          <w:rFonts w:ascii="Times New Roman" w:hAnsi="Times New Roman" w:cs="Times New Roman"/>
          <w:b/>
          <w:i/>
          <w:sz w:val="24"/>
          <w:szCs w:val="24"/>
        </w:rPr>
        <w:t xml:space="preserve">3D13. </w:t>
      </w:r>
      <w:proofErr w:type="gramStart"/>
      <w:r w:rsidRPr="008A4A77">
        <w:rPr>
          <w:rFonts w:ascii="Times New Roman" w:hAnsi="Times New Roman" w:cs="Times New Roman"/>
          <w:b/>
          <w:i/>
          <w:sz w:val="24"/>
          <w:szCs w:val="24"/>
        </w:rPr>
        <w:t>On</w:t>
      </w:r>
      <w:proofErr w:type="gramEnd"/>
      <w:r w:rsidRPr="008A4A77">
        <w:rPr>
          <w:rFonts w:ascii="Times New Roman" w:hAnsi="Times New Roman" w:cs="Times New Roman"/>
          <w:b/>
          <w:i/>
          <w:sz w:val="24"/>
          <w:szCs w:val="24"/>
        </w:rPr>
        <w:t xml:space="preserve"> an annual basis, the institution assesses and allocates resources for the repayment of any locally incurred debt instruments that can affect the financial condition of the institution. </w:t>
      </w:r>
    </w:p>
    <w:p w:rsidR="006415E1" w:rsidRDefault="00F80E17" w:rsidP="006415E1">
      <w:pPr>
        <w:rPr>
          <w:rFonts w:ascii="Times New Roman" w:hAnsi="Times New Roman" w:cs="Times New Roman"/>
          <w:sz w:val="24"/>
          <w:szCs w:val="24"/>
          <w:u w:val="single"/>
        </w:rPr>
      </w:pPr>
      <w:r w:rsidRPr="00E326AD">
        <w:rPr>
          <w:rFonts w:ascii="Times New Roman" w:hAnsi="Times New Roman" w:cs="Times New Roman"/>
          <w:sz w:val="24"/>
          <w:szCs w:val="24"/>
          <w:u w:val="single"/>
        </w:rPr>
        <w:t>Descriptive Summary</w:t>
      </w:r>
    </w:p>
    <w:p w:rsidR="00056CA7" w:rsidRPr="006415E1" w:rsidRDefault="00056CA7" w:rsidP="006415E1">
      <w:pPr>
        <w:rPr>
          <w:rFonts w:ascii="Times New Roman" w:hAnsi="Times New Roman" w:cs="Times New Roman"/>
          <w:sz w:val="24"/>
          <w:szCs w:val="24"/>
        </w:rPr>
      </w:pPr>
      <w:r w:rsidRPr="006415E1">
        <w:rPr>
          <w:rFonts w:ascii="Georgia" w:eastAsia="Times New Roman" w:hAnsi="Georgia" w:cs="Times New Roman"/>
          <w:color w:val="000000"/>
          <w:sz w:val="24"/>
          <w:szCs w:val="24"/>
        </w:rPr>
        <w:t>FY2014</w:t>
      </w:r>
      <w:r w:rsidR="006415E1" w:rsidRPr="006415E1">
        <w:rPr>
          <w:rFonts w:ascii="Georgia" w:eastAsia="Times New Roman" w:hAnsi="Georgia" w:cs="Times New Roman"/>
          <w:color w:val="000000"/>
          <w:sz w:val="24"/>
          <w:szCs w:val="24"/>
        </w:rPr>
        <w:t>, 2013, 2012</w:t>
      </w:r>
    </w:p>
    <w:p w:rsidR="00056CA7" w:rsidRPr="006415E1" w:rsidRDefault="00056CA7" w:rsidP="006415E1">
      <w:pPr>
        <w:pStyle w:val="ListParagraph"/>
        <w:numPr>
          <w:ilvl w:val="0"/>
          <w:numId w:val="16"/>
        </w:numPr>
        <w:spacing w:after="0" w:line="240" w:lineRule="auto"/>
        <w:rPr>
          <w:rFonts w:ascii="Times New Roman" w:eastAsia="Times New Roman" w:hAnsi="Times New Roman" w:cs="Times New Roman"/>
          <w:sz w:val="24"/>
          <w:szCs w:val="24"/>
        </w:rPr>
      </w:pPr>
      <w:hyperlink r:id="rId55" w:history="1">
        <w:r w:rsidRPr="006415E1">
          <w:rPr>
            <w:rFonts w:ascii="Georgia" w:eastAsia="Times New Roman" w:hAnsi="Georgia" w:cs="Times New Roman"/>
            <w:sz w:val="24"/>
            <w:szCs w:val="24"/>
            <w:shd w:val="clear" w:color="auto" w:fill="FFFFFF"/>
          </w:rPr>
          <w:t>Financial Highlights</w:t>
        </w:r>
      </w:hyperlink>
    </w:p>
    <w:p w:rsidR="00056CA7" w:rsidRPr="006415E1" w:rsidRDefault="00056CA7" w:rsidP="006415E1">
      <w:pPr>
        <w:pStyle w:val="ListParagraph"/>
        <w:numPr>
          <w:ilvl w:val="0"/>
          <w:numId w:val="16"/>
        </w:numPr>
        <w:shd w:val="clear" w:color="auto" w:fill="FFFFFF"/>
        <w:spacing w:after="0" w:line="300" w:lineRule="atLeast"/>
        <w:rPr>
          <w:rFonts w:ascii="Georgia" w:eastAsia="Times New Roman" w:hAnsi="Georgia" w:cs="Times New Roman"/>
          <w:sz w:val="24"/>
          <w:szCs w:val="24"/>
        </w:rPr>
      </w:pPr>
      <w:hyperlink r:id="rId56" w:history="1">
        <w:r w:rsidRPr="006415E1">
          <w:rPr>
            <w:rFonts w:ascii="Georgia" w:eastAsia="Times New Roman" w:hAnsi="Georgia" w:cs="Times New Roman"/>
            <w:sz w:val="24"/>
            <w:szCs w:val="24"/>
          </w:rPr>
          <w:t>Compliance &amp; Internal Control</w:t>
        </w:r>
      </w:hyperlink>
    </w:p>
    <w:p w:rsidR="00056CA7" w:rsidRPr="006415E1" w:rsidRDefault="00056CA7" w:rsidP="006415E1">
      <w:pPr>
        <w:pStyle w:val="ListParagraph"/>
        <w:numPr>
          <w:ilvl w:val="0"/>
          <w:numId w:val="16"/>
        </w:numPr>
        <w:shd w:val="clear" w:color="auto" w:fill="FFFFFF"/>
        <w:spacing w:after="0" w:line="300" w:lineRule="atLeast"/>
        <w:rPr>
          <w:rFonts w:ascii="Georgia" w:eastAsia="Times New Roman" w:hAnsi="Georgia" w:cs="Times New Roman"/>
          <w:sz w:val="24"/>
          <w:szCs w:val="24"/>
        </w:rPr>
      </w:pPr>
      <w:hyperlink r:id="rId57" w:history="1">
        <w:r w:rsidRPr="006415E1">
          <w:rPr>
            <w:rFonts w:ascii="Georgia" w:eastAsia="Times New Roman" w:hAnsi="Georgia" w:cs="Times New Roman"/>
            <w:sz w:val="24"/>
            <w:szCs w:val="24"/>
          </w:rPr>
          <w:t>Financial Statement</w:t>
        </w:r>
      </w:hyperlink>
    </w:p>
    <w:p w:rsidR="00056CA7" w:rsidRPr="006415E1" w:rsidRDefault="00056CA7" w:rsidP="006415E1">
      <w:pPr>
        <w:pStyle w:val="ListParagraph"/>
        <w:numPr>
          <w:ilvl w:val="0"/>
          <w:numId w:val="16"/>
        </w:numPr>
        <w:shd w:val="clear" w:color="auto" w:fill="FFFFFF"/>
        <w:spacing w:after="0" w:line="300" w:lineRule="atLeast"/>
        <w:rPr>
          <w:rFonts w:ascii="Georgia" w:eastAsia="Times New Roman" w:hAnsi="Georgia" w:cs="Times New Roman"/>
          <w:sz w:val="24"/>
          <w:szCs w:val="24"/>
        </w:rPr>
      </w:pPr>
      <w:hyperlink r:id="rId58" w:history="1">
        <w:r w:rsidRPr="006415E1">
          <w:rPr>
            <w:rFonts w:ascii="Georgia" w:eastAsia="Times New Roman" w:hAnsi="Georgia" w:cs="Times New Roman"/>
            <w:sz w:val="24"/>
            <w:szCs w:val="24"/>
          </w:rPr>
          <w:t>Management Letter  </w:t>
        </w:r>
      </w:hyperlink>
    </w:p>
    <w:p w:rsidR="00056CA7" w:rsidRPr="00056CA7" w:rsidRDefault="00056CA7" w:rsidP="00056CA7">
      <w:pPr>
        <w:shd w:val="clear" w:color="auto" w:fill="FFFFFF"/>
        <w:spacing w:after="0" w:line="300" w:lineRule="atLeast"/>
        <w:rPr>
          <w:rFonts w:ascii="Georgia" w:eastAsia="Times New Roman" w:hAnsi="Georgia" w:cs="Times New Roman"/>
          <w:sz w:val="24"/>
          <w:szCs w:val="24"/>
        </w:rPr>
      </w:pPr>
      <w:r w:rsidRPr="00056CA7">
        <w:rPr>
          <w:rFonts w:ascii="Georgia" w:eastAsia="Times New Roman" w:hAnsi="Georgia" w:cs="Times New Roman"/>
          <w:sz w:val="24"/>
          <w:szCs w:val="24"/>
        </w:rPr>
        <w:t> </w:t>
      </w:r>
    </w:p>
    <w:p w:rsidR="00F80E17" w:rsidRPr="00E326AD" w:rsidRDefault="00F80E17" w:rsidP="00F80E17">
      <w:pPr>
        <w:rPr>
          <w:rFonts w:ascii="Times New Roman" w:hAnsi="Times New Roman" w:cs="Times New Roman"/>
          <w:sz w:val="24"/>
          <w:szCs w:val="24"/>
        </w:rPr>
      </w:pPr>
      <w:r w:rsidRPr="00E326AD">
        <w:rPr>
          <w:rFonts w:ascii="Times New Roman" w:hAnsi="Times New Roman" w:cs="Times New Roman"/>
          <w:sz w:val="24"/>
          <w:szCs w:val="24"/>
          <w:u w:val="single"/>
        </w:rPr>
        <w:t>Self-Evaluation</w:t>
      </w:r>
    </w:p>
    <w:p w:rsidR="00F80E17" w:rsidRPr="006415E1" w:rsidRDefault="006415E1" w:rsidP="006415E1">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 xml:space="preserve">Carmen Santos </w:t>
      </w:r>
      <w:r w:rsidR="009748BE">
        <w:rPr>
          <w:rFonts w:ascii="Times New Roman" w:hAnsi="Times New Roman" w:cs="Times New Roman"/>
          <w:sz w:val="24"/>
          <w:szCs w:val="24"/>
        </w:rPr>
        <w:t xml:space="preserve">and </w:t>
      </w:r>
      <w:proofErr w:type="spellStart"/>
      <w:r w:rsidR="009748BE">
        <w:rPr>
          <w:rFonts w:ascii="Times New Roman" w:hAnsi="Times New Roman" w:cs="Times New Roman"/>
          <w:sz w:val="24"/>
          <w:szCs w:val="24"/>
        </w:rPr>
        <w:t>Joleen</w:t>
      </w:r>
      <w:proofErr w:type="spellEnd"/>
      <w:r w:rsidR="009748BE">
        <w:rPr>
          <w:rFonts w:ascii="Times New Roman" w:hAnsi="Times New Roman" w:cs="Times New Roman"/>
          <w:sz w:val="24"/>
          <w:szCs w:val="24"/>
        </w:rPr>
        <w:t xml:space="preserve"> Evangelista </w:t>
      </w:r>
      <w:r>
        <w:rPr>
          <w:rFonts w:ascii="Times New Roman" w:hAnsi="Times New Roman" w:cs="Times New Roman"/>
          <w:sz w:val="24"/>
          <w:szCs w:val="24"/>
        </w:rPr>
        <w:t>input.</w:t>
      </w:r>
    </w:p>
    <w:p w:rsidR="00157D31" w:rsidRPr="00DE3B1E" w:rsidRDefault="00157D31" w:rsidP="00157D31">
      <w:pPr>
        <w:spacing w:line="240" w:lineRule="auto"/>
        <w:rPr>
          <w:rFonts w:ascii="Times New Roman" w:hAnsi="Times New Roman"/>
          <w:sz w:val="24"/>
          <w:szCs w:val="24"/>
          <w:u w:val="single"/>
        </w:rPr>
      </w:pPr>
      <w:r w:rsidRPr="00DE3B1E">
        <w:rPr>
          <w:rFonts w:ascii="Times New Roman" w:hAnsi="Times New Roman"/>
          <w:sz w:val="24"/>
          <w:szCs w:val="24"/>
          <w:u w:val="single"/>
        </w:rPr>
        <w:t>Actionable Improvement Plans</w:t>
      </w:r>
    </w:p>
    <w:p w:rsidR="00F80E17" w:rsidRPr="006415E1" w:rsidRDefault="006415E1" w:rsidP="00F80E17">
      <w:pPr>
        <w:rPr>
          <w:rFonts w:ascii="Times New Roman" w:hAnsi="Times New Roman" w:cs="Times New Roman"/>
          <w:sz w:val="24"/>
          <w:szCs w:val="24"/>
        </w:rPr>
      </w:pPr>
      <w:r w:rsidRPr="006415E1">
        <w:rPr>
          <w:rFonts w:ascii="Times New Roman" w:hAnsi="Times New Roman" w:cs="Times New Roman"/>
          <w:sz w:val="24"/>
          <w:szCs w:val="24"/>
        </w:rPr>
        <w:t>None</w:t>
      </w:r>
    </w:p>
    <w:p w:rsidR="00F80E17" w:rsidRPr="008A4A77" w:rsidRDefault="00F80E17" w:rsidP="00F80E17">
      <w:pPr>
        <w:pStyle w:val="ListParagraph"/>
        <w:rPr>
          <w:rFonts w:ascii="Times New Roman" w:hAnsi="Times New Roman" w:cs="Times New Roman"/>
          <w:b/>
          <w:i/>
          <w:sz w:val="24"/>
          <w:szCs w:val="24"/>
        </w:rPr>
      </w:pPr>
      <w:r w:rsidRPr="008A4A77">
        <w:rPr>
          <w:rFonts w:ascii="Times New Roman" w:hAnsi="Times New Roman" w:cs="Times New Roman"/>
          <w:b/>
          <w:i/>
          <w:sz w:val="24"/>
          <w:szCs w:val="24"/>
        </w:rPr>
        <w:t xml:space="preserve">3D14. All financial resources, including short- and long-term debt instruments (such as bonds and Certificates of Participation), auxiliary activities, fund-raising efforts, and grants, are used with integrity in a manner consistent with the intended purpose of the funding source. </w:t>
      </w:r>
    </w:p>
    <w:p w:rsidR="00F80E17" w:rsidRDefault="00F80E17" w:rsidP="00F80E17">
      <w:pPr>
        <w:rPr>
          <w:rFonts w:ascii="Times New Roman" w:hAnsi="Times New Roman" w:cs="Times New Roman"/>
          <w:sz w:val="24"/>
          <w:szCs w:val="24"/>
          <w:u w:val="single"/>
        </w:rPr>
      </w:pPr>
      <w:r w:rsidRPr="00E326AD">
        <w:rPr>
          <w:rFonts w:ascii="Times New Roman" w:hAnsi="Times New Roman" w:cs="Times New Roman"/>
          <w:sz w:val="24"/>
          <w:szCs w:val="24"/>
          <w:u w:val="single"/>
        </w:rPr>
        <w:t>Descriptive Summary</w:t>
      </w:r>
    </w:p>
    <w:p w:rsidR="000C4A13" w:rsidRPr="00DC40F7" w:rsidRDefault="000C4A13" w:rsidP="00DC40F7">
      <w:pPr>
        <w:keepNext/>
        <w:autoSpaceDE w:val="0"/>
        <w:autoSpaceDN w:val="0"/>
        <w:adjustRightInd w:val="0"/>
        <w:spacing w:line="240" w:lineRule="auto"/>
        <w:contextualSpacing/>
        <w:rPr>
          <w:rFonts w:ascii="Times New Roman" w:eastAsia="Calibri" w:hAnsi="Times New Roman" w:cs="Times New Roman"/>
          <w:bCs/>
          <w:sz w:val="24"/>
          <w:szCs w:val="24"/>
        </w:rPr>
      </w:pPr>
    </w:p>
    <w:p w:rsidR="0069325C" w:rsidRDefault="000C4A13" w:rsidP="006932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sz w:val="24"/>
          <w:szCs w:val="24"/>
        </w:rPr>
      </w:pPr>
      <w:r>
        <w:rPr>
          <w:rFonts w:ascii="Times New Roman" w:hAnsi="Times New Roman"/>
          <w:sz w:val="24"/>
          <w:szCs w:val="24"/>
        </w:rPr>
        <w:t>The GCC Foundation is a private organization established in August 1982 for the purpose of raising funds for student scholarships and College programs.  The Foundation fosters community relationships and partnerships and accepts donations from businesses and individuals on behalf of</w:t>
      </w:r>
      <w:r w:rsidR="0069325C">
        <w:rPr>
          <w:rFonts w:ascii="Times New Roman" w:hAnsi="Times New Roman"/>
          <w:sz w:val="24"/>
          <w:szCs w:val="24"/>
        </w:rPr>
        <w:t xml:space="preserve"> the College.  The Foundation is considered a non-profit, public benefit corporation and operates under a separate Board of Governors from that of the College. </w:t>
      </w:r>
      <w:r w:rsidR="0069325C" w:rsidRPr="00A82A00">
        <w:rPr>
          <w:rFonts w:ascii="Times New Roman" w:hAnsi="Times New Roman"/>
          <w:sz w:val="24"/>
          <w:szCs w:val="24"/>
        </w:rPr>
        <w:t xml:space="preserve"> </w:t>
      </w:r>
      <w:r w:rsidR="0069325C">
        <w:rPr>
          <w:rFonts w:ascii="Times New Roman" w:hAnsi="Times New Roman"/>
          <w:sz w:val="24"/>
          <w:szCs w:val="24"/>
        </w:rPr>
        <w:t xml:space="preserve">The President and the Vice President of Finance and Administration </w:t>
      </w:r>
      <w:r w:rsidR="0069325C" w:rsidRPr="00A82A00">
        <w:rPr>
          <w:rFonts w:ascii="Times New Roman" w:hAnsi="Times New Roman"/>
          <w:sz w:val="24"/>
          <w:szCs w:val="24"/>
        </w:rPr>
        <w:t xml:space="preserve">are ex-officio voting members on the Foundation Board of </w:t>
      </w:r>
      <w:r w:rsidR="0069325C">
        <w:rPr>
          <w:rFonts w:ascii="Times New Roman" w:hAnsi="Times New Roman"/>
          <w:sz w:val="24"/>
          <w:szCs w:val="24"/>
        </w:rPr>
        <w:t>Govern</w:t>
      </w:r>
      <w:r w:rsidR="0069325C" w:rsidRPr="00A82A00">
        <w:rPr>
          <w:rFonts w:ascii="Times New Roman" w:hAnsi="Times New Roman"/>
          <w:sz w:val="24"/>
          <w:szCs w:val="24"/>
        </w:rPr>
        <w:t xml:space="preserve">ors, and are </w:t>
      </w:r>
      <w:r w:rsidR="0069325C">
        <w:rPr>
          <w:rFonts w:ascii="Times New Roman" w:hAnsi="Times New Roman"/>
          <w:sz w:val="24"/>
          <w:szCs w:val="24"/>
        </w:rPr>
        <w:t xml:space="preserve">also </w:t>
      </w:r>
      <w:r w:rsidR="0069325C" w:rsidRPr="00A82A00">
        <w:rPr>
          <w:rFonts w:ascii="Times New Roman" w:hAnsi="Times New Roman"/>
          <w:sz w:val="24"/>
          <w:szCs w:val="24"/>
        </w:rPr>
        <w:t xml:space="preserve">members of the Foundation Executive Committee. </w:t>
      </w:r>
    </w:p>
    <w:p w:rsidR="009C0000" w:rsidRPr="00A82A00" w:rsidRDefault="0069325C" w:rsidP="009C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sz w:val="24"/>
          <w:szCs w:val="24"/>
        </w:rPr>
      </w:pPr>
      <w:r>
        <w:rPr>
          <w:rFonts w:ascii="Times New Roman" w:hAnsi="Times New Roman"/>
          <w:sz w:val="24"/>
          <w:szCs w:val="24"/>
        </w:rPr>
        <w:t>The Foundation’s financial reporting requirement is governed under the accounting standards established by FASB, which is the source of generally accepted accounting principles for not-for-profit entities.  The financial statement presentation follows the recommendations of the Accounting Standards Codification (ASC) 958.  The</w:t>
      </w:r>
      <w:r w:rsidR="009C0000">
        <w:rPr>
          <w:rFonts w:ascii="Times New Roman" w:hAnsi="Times New Roman"/>
          <w:sz w:val="24"/>
          <w:szCs w:val="24"/>
        </w:rPr>
        <w:t xml:space="preserve"> Foundation provides financial support for the objectives, purposes and programs of the College.  Although the College does not control the timing, purpose, or amount of receipts from the Foundation, the resources (and income thereof) held and invested by the Foundation are restricted to the activities of the College. As such, the Foundation is considered a component unit of the College and its Statements of Financial Position and Statements of Activities and Changes in Net Assets are separately presented in the College’s financial statements.</w:t>
      </w:r>
      <w:r w:rsidR="009C0000">
        <w:rPr>
          <w:rStyle w:val="FootnoteReference"/>
          <w:szCs w:val="24"/>
        </w:rPr>
        <w:footnoteReference w:id="47"/>
      </w:r>
      <w:r w:rsidR="009C0000">
        <w:rPr>
          <w:rFonts w:ascii="Times New Roman" w:hAnsi="Times New Roman"/>
          <w:sz w:val="24"/>
          <w:szCs w:val="24"/>
        </w:rPr>
        <w:t xml:space="preserve">  </w:t>
      </w:r>
    </w:p>
    <w:p w:rsidR="00F80E17" w:rsidRPr="00E326AD" w:rsidRDefault="00F80E17" w:rsidP="00F80E17">
      <w:pPr>
        <w:rPr>
          <w:rFonts w:ascii="Times New Roman" w:hAnsi="Times New Roman" w:cs="Times New Roman"/>
          <w:sz w:val="24"/>
          <w:szCs w:val="24"/>
        </w:rPr>
      </w:pPr>
      <w:r w:rsidRPr="00E326AD">
        <w:rPr>
          <w:rFonts w:ascii="Times New Roman" w:hAnsi="Times New Roman" w:cs="Times New Roman"/>
          <w:sz w:val="24"/>
          <w:szCs w:val="24"/>
          <w:u w:val="single"/>
        </w:rPr>
        <w:t>Self-Evaluation</w:t>
      </w:r>
    </w:p>
    <w:p w:rsidR="00025656" w:rsidRDefault="00A84D08" w:rsidP="00025656">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All auxiliary activities to raise funds for the College fall under the auspices of the GCC Foundation.  The Foundation Board of Governors has oversight of all revenues generated from fundraising activities and donations.  The Board of Governors also has oversight and approval authority over how foundation monies are allocated and utilized for the benefit of the College.  This oversight includes the assurance that financial resources are being utilized in a manner that is consistent with the mission and goals of the College. </w:t>
      </w:r>
      <w:r w:rsidRPr="00C33B14">
        <w:rPr>
          <w:rFonts w:ascii="Times New Roman" w:hAnsi="Times New Roman"/>
          <w:sz w:val="24"/>
          <w:szCs w:val="24"/>
        </w:rPr>
        <w:t xml:space="preserve">Current up-to-date links for expenditures </w:t>
      </w:r>
      <w:r w:rsidRPr="00C33B14">
        <w:rPr>
          <w:rFonts w:ascii="Times New Roman" w:hAnsi="Times New Roman"/>
          <w:sz w:val="24"/>
          <w:szCs w:val="24"/>
        </w:rPr>
        <w:lastRenderedPageBreak/>
        <w:t xml:space="preserve">are available for the public and interested stakeholders; this information is located under </w:t>
      </w:r>
      <w:hyperlink r:id="rId59" w:history="1">
        <w:r w:rsidRPr="00C33B14">
          <w:rPr>
            <w:rStyle w:val="Hyperlink"/>
            <w:rFonts w:ascii="Times New Roman" w:hAnsi="Times New Roman"/>
            <w:sz w:val="24"/>
            <w:szCs w:val="24"/>
          </w:rPr>
          <w:t>www.guamcc.edu</w:t>
        </w:r>
      </w:hyperlink>
      <w:r w:rsidRPr="00C33B14">
        <w:rPr>
          <w:rFonts w:ascii="Times New Roman" w:hAnsi="Times New Roman"/>
          <w:sz w:val="24"/>
          <w:szCs w:val="24"/>
        </w:rPr>
        <w:t>, Public Reports</w:t>
      </w:r>
      <w:r w:rsidR="00025656">
        <w:rPr>
          <w:rFonts w:ascii="Times New Roman" w:hAnsi="Times New Roman"/>
          <w:sz w:val="24"/>
          <w:szCs w:val="24"/>
        </w:rPr>
        <w:t xml:space="preserve"> </w:t>
      </w:r>
      <w:r w:rsidR="00025656" w:rsidRPr="00C33B14">
        <w:rPr>
          <w:rFonts w:ascii="Times New Roman" w:hAnsi="Times New Roman"/>
          <w:sz w:val="24"/>
          <w:szCs w:val="24"/>
        </w:rPr>
        <w:t>(attached web-financial snapshot). Additionally, Department Chairs and their respective Administrative Assistants have access to budget, expenditure, encumbrance, and available funds information.</w:t>
      </w:r>
      <w:r w:rsidR="00025656">
        <w:rPr>
          <w:rFonts w:ascii="Times New Roman" w:hAnsi="Times New Roman"/>
          <w:sz w:val="24"/>
          <w:szCs w:val="24"/>
        </w:rPr>
        <w:t xml:space="preserve"> </w:t>
      </w:r>
    </w:p>
    <w:p w:rsidR="00025656" w:rsidRDefault="00025656" w:rsidP="00025656">
      <w:pPr>
        <w:autoSpaceDE w:val="0"/>
        <w:autoSpaceDN w:val="0"/>
        <w:adjustRightInd w:val="0"/>
        <w:spacing w:line="240" w:lineRule="auto"/>
        <w:rPr>
          <w:rFonts w:ascii="Times New Roman" w:hAnsi="Times New Roman"/>
          <w:sz w:val="24"/>
          <w:szCs w:val="24"/>
        </w:rPr>
      </w:pPr>
    </w:p>
    <w:p w:rsidR="00F80E17" w:rsidRPr="00B505A1" w:rsidRDefault="00025656" w:rsidP="00B505A1">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Since the </w:t>
      </w:r>
      <w:r w:rsidRPr="00A82A00">
        <w:rPr>
          <w:rFonts w:ascii="Times New Roman" w:hAnsi="Times New Roman"/>
          <w:sz w:val="24"/>
          <w:szCs w:val="24"/>
        </w:rPr>
        <w:t>GCC</w:t>
      </w:r>
      <w:r>
        <w:rPr>
          <w:rFonts w:ascii="Times New Roman" w:hAnsi="Times New Roman"/>
          <w:sz w:val="24"/>
          <w:szCs w:val="24"/>
        </w:rPr>
        <w:t xml:space="preserve"> </w:t>
      </w:r>
      <w:r w:rsidRPr="00A82A00">
        <w:rPr>
          <w:rFonts w:ascii="Times New Roman" w:hAnsi="Times New Roman"/>
          <w:sz w:val="24"/>
          <w:szCs w:val="24"/>
        </w:rPr>
        <w:t xml:space="preserve">Foundation is legally </w:t>
      </w:r>
      <w:r>
        <w:rPr>
          <w:rFonts w:ascii="Times New Roman" w:hAnsi="Times New Roman"/>
          <w:sz w:val="24"/>
          <w:szCs w:val="24"/>
        </w:rPr>
        <w:t>considered a non-profit private corporation and a component of the College, its financial statements and investment activities are subject to an audit review.</w:t>
      </w:r>
      <w:r w:rsidRPr="00A82A00">
        <w:rPr>
          <w:rFonts w:ascii="Times New Roman" w:hAnsi="Times New Roman"/>
          <w:sz w:val="24"/>
          <w:szCs w:val="24"/>
        </w:rPr>
        <w:t xml:space="preserve"> </w:t>
      </w:r>
      <w:r>
        <w:rPr>
          <w:rFonts w:ascii="Times New Roman" w:hAnsi="Times New Roman"/>
          <w:sz w:val="24"/>
          <w:szCs w:val="24"/>
        </w:rPr>
        <w:t>With this requirement, t</w:t>
      </w:r>
      <w:r w:rsidRPr="00A82A00">
        <w:rPr>
          <w:rFonts w:ascii="Times New Roman" w:hAnsi="Times New Roman"/>
          <w:sz w:val="24"/>
          <w:szCs w:val="24"/>
        </w:rPr>
        <w:t>he Foundation</w:t>
      </w:r>
      <w:r>
        <w:rPr>
          <w:rFonts w:ascii="Times New Roman" w:hAnsi="Times New Roman"/>
          <w:sz w:val="24"/>
          <w:szCs w:val="24"/>
        </w:rPr>
        <w:t xml:space="preserve">’s financial activities are audited annually by an independent auditor.  </w:t>
      </w:r>
      <w:r w:rsidRPr="00A82A00">
        <w:rPr>
          <w:rFonts w:ascii="Times New Roman" w:hAnsi="Times New Roman"/>
          <w:sz w:val="24"/>
          <w:szCs w:val="24"/>
        </w:rPr>
        <w:t xml:space="preserve"> </w:t>
      </w:r>
      <w:r>
        <w:rPr>
          <w:rFonts w:ascii="Times New Roman" w:hAnsi="Times New Roman"/>
          <w:sz w:val="24"/>
          <w:szCs w:val="24"/>
        </w:rPr>
        <w:t>The auditing firm contracted by the College to perform this audit service is Deloitte and Touche LLP.   For the year ending September 30, 2010, the auditing firm conducted an audit on the</w:t>
      </w:r>
      <w:r w:rsidR="00B505A1">
        <w:rPr>
          <w:rFonts w:ascii="Times New Roman" w:hAnsi="Times New Roman"/>
          <w:sz w:val="24"/>
          <w:szCs w:val="24"/>
        </w:rPr>
        <w:t xml:space="preserve"> Foundation for compliance with the type of compliance requirements described in the U.S. Office of Management and Budget (OMB) Circular A-133 Compliance Supplement on the Foundations federal programs. Based on the audit report</w:t>
      </w:r>
      <w:r w:rsidR="00B505A1" w:rsidRPr="00A82A00">
        <w:rPr>
          <w:rFonts w:ascii="Times New Roman" w:hAnsi="Times New Roman"/>
          <w:sz w:val="24"/>
          <w:szCs w:val="24"/>
        </w:rPr>
        <w:t xml:space="preserve"> </w:t>
      </w:r>
      <w:r w:rsidR="00B505A1">
        <w:rPr>
          <w:rFonts w:ascii="Times New Roman" w:hAnsi="Times New Roman"/>
          <w:sz w:val="24"/>
          <w:szCs w:val="24"/>
        </w:rPr>
        <w:t>submitted to the Foundation’s Board of Governors, the Foundation complied in all material respects, with the compliance requirements Described in OMB Circular A-133 regarding federal programs.</w:t>
      </w:r>
      <w:r w:rsidR="00B505A1">
        <w:rPr>
          <w:rStyle w:val="FootnoteReference"/>
          <w:szCs w:val="24"/>
        </w:rPr>
        <w:footnoteReference w:id="48"/>
      </w:r>
    </w:p>
    <w:p w:rsidR="00F80E17" w:rsidRPr="00B505A1" w:rsidRDefault="00157D31" w:rsidP="00B505A1">
      <w:pPr>
        <w:spacing w:line="240" w:lineRule="auto"/>
        <w:rPr>
          <w:rFonts w:ascii="Times New Roman" w:hAnsi="Times New Roman"/>
          <w:sz w:val="24"/>
          <w:szCs w:val="24"/>
          <w:u w:val="single"/>
        </w:rPr>
      </w:pPr>
      <w:r w:rsidRPr="00DE3B1E">
        <w:rPr>
          <w:rFonts w:ascii="Times New Roman" w:hAnsi="Times New Roman"/>
          <w:sz w:val="24"/>
          <w:szCs w:val="24"/>
          <w:u w:val="single"/>
        </w:rPr>
        <w:t>Actionable Improvement Plans</w:t>
      </w:r>
    </w:p>
    <w:p w:rsidR="00B505A1" w:rsidRPr="00B505A1" w:rsidRDefault="00B505A1" w:rsidP="00F80E17">
      <w:pPr>
        <w:rPr>
          <w:rFonts w:ascii="Times New Roman" w:hAnsi="Times New Roman" w:cs="Times New Roman"/>
          <w:sz w:val="24"/>
          <w:szCs w:val="24"/>
        </w:rPr>
      </w:pPr>
      <w:r w:rsidRPr="00B505A1">
        <w:rPr>
          <w:rFonts w:ascii="Times New Roman" w:hAnsi="Times New Roman" w:cs="Times New Roman"/>
          <w:sz w:val="24"/>
          <w:szCs w:val="24"/>
        </w:rPr>
        <w:t>None</w:t>
      </w:r>
    </w:p>
    <w:p w:rsidR="00F80E17" w:rsidRPr="008A4A77" w:rsidRDefault="00F80E17" w:rsidP="00F80E17">
      <w:pPr>
        <w:pStyle w:val="ListParagraph"/>
        <w:rPr>
          <w:rFonts w:ascii="Times New Roman" w:hAnsi="Times New Roman" w:cs="Times New Roman"/>
          <w:b/>
          <w:bCs/>
          <w:i/>
          <w:sz w:val="24"/>
          <w:szCs w:val="24"/>
        </w:rPr>
      </w:pPr>
      <w:r w:rsidRPr="008A4A77">
        <w:rPr>
          <w:rFonts w:ascii="Times New Roman" w:hAnsi="Times New Roman" w:cs="Times New Roman"/>
          <w:b/>
          <w:i/>
          <w:sz w:val="24"/>
          <w:szCs w:val="24"/>
        </w:rPr>
        <w:t xml:space="preserve">3D15. </w:t>
      </w:r>
      <w:proofErr w:type="gramStart"/>
      <w:r w:rsidRPr="008A4A77">
        <w:rPr>
          <w:rFonts w:ascii="Times New Roman" w:hAnsi="Times New Roman" w:cs="Times New Roman"/>
          <w:b/>
          <w:i/>
          <w:sz w:val="24"/>
          <w:szCs w:val="24"/>
        </w:rPr>
        <w:t>The</w:t>
      </w:r>
      <w:proofErr w:type="gramEnd"/>
      <w:r w:rsidRPr="008A4A77">
        <w:rPr>
          <w:rFonts w:ascii="Times New Roman" w:hAnsi="Times New Roman" w:cs="Times New Roman"/>
          <w:b/>
          <w:i/>
          <w:sz w:val="24"/>
          <w:szCs w:val="24"/>
        </w:rPr>
        <w:t xml:space="preserve"> institution monitors and manages student loan default rates, revenue streams, and assets to ensure compliance with federal requirements, including Title IV of the Higher Education Act, and comes into compliance when the federal government identifies deficiencies. </w:t>
      </w:r>
    </w:p>
    <w:p w:rsidR="000C4A13" w:rsidRDefault="00F80E17" w:rsidP="000C4A13">
      <w:pPr>
        <w:rPr>
          <w:rFonts w:ascii="Times New Roman" w:hAnsi="Times New Roman" w:cs="Times New Roman"/>
          <w:sz w:val="24"/>
          <w:szCs w:val="24"/>
          <w:u w:val="single"/>
        </w:rPr>
      </w:pPr>
      <w:r w:rsidRPr="00E326AD">
        <w:rPr>
          <w:rFonts w:ascii="Times New Roman" w:hAnsi="Times New Roman" w:cs="Times New Roman"/>
          <w:sz w:val="24"/>
          <w:szCs w:val="24"/>
          <w:u w:val="single"/>
        </w:rPr>
        <w:t>Descriptive Summary</w:t>
      </w:r>
    </w:p>
    <w:p w:rsidR="0038759B" w:rsidRDefault="0038759B" w:rsidP="003A3A95">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At the local level, the Guam legislature has made it law that student performance and job placement data be included during budget request cycles. </w:t>
      </w:r>
    </w:p>
    <w:p w:rsidR="0038759B" w:rsidRDefault="0038759B" w:rsidP="003A3A95">
      <w:pPr>
        <w:pStyle w:val="Default"/>
        <w:rPr>
          <w:rFonts w:ascii="Times New Roman" w:hAnsi="Times New Roman" w:cs="Times New Roman"/>
          <w:color w:val="auto"/>
          <w:sz w:val="22"/>
          <w:szCs w:val="22"/>
        </w:rPr>
      </w:pPr>
      <w:r>
        <w:rPr>
          <w:rFonts w:ascii="Times New Roman" w:hAnsi="Times New Roman" w:cs="Times New Roman"/>
          <w:color w:val="auto"/>
          <w:sz w:val="22"/>
          <w:szCs w:val="22"/>
        </w:rPr>
        <w:t>Information and data on student financial aid and default rates should be collected and described. POC on student loans and default rates: Esther Rios.</w:t>
      </w:r>
    </w:p>
    <w:p w:rsidR="0038759B" w:rsidRDefault="0038759B" w:rsidP="003A3A95">
      <w:pPr>
        <w:pStyle w:val="Default"/>
        <w:rPr>
          <w:rFonts w:ascii="Times New Roman" w:hAnsi="Times New Roman" w:cs="Times New Roman"/>
          <w:color w:val="auto"/>
          <w:sz w:val="22"/>
          <w:szCs w:val="22"/>
        </w:rPr>
      </w:pPr>
    </w:p>
    <w:p w:rsidR="003A3A95" w:rsidRPr="003A3A95" w:rsidRDefault="003A3A95" w:rsidP="0038759B">
      <w:pPr>
        <w:pStyle w:val="Default"/>
        <w:numPr>
          <w:ilvl w:val="0"/>
          <w:numId w:val="19"/>
        </w:numPr>
        <w:rPr>
          <w:rFonts w:ascii="Times New Roman" w:hAnsi="Times New Roman" w:cs="Times New Roman"/>
          <w:color w:val="auto"/>
          <w:sz w:val="22"/>
          <w:szCs w:val="22"/>
        </w:rPr>
      </w:pPr>
      <w:r w:rsidRPr="003A3A95">
        <w:rPr>
          <w:rFonts w:ascii="Times New Roman" w:hAnsi="Times New Roman" w:cs="Times New Roman"/>
          <w:color w:val="auto"/>
          <w:sz w:val="22"/>
          <w:szCs w:val="22"/>
        </w:rPr>
        <w:t xml:space="preserve">Institutional Compliance with Title IV </w:t>
      </w:r>
    </w:p>
    <w:p w:rsidR="003A3A95" w:rsidRPr="003A3A95" w:rsidRDefault="003A3A95" w:rsidP="0038759B">
      <w:pPr>
        <w:pStyle w:val="Default"/>
        <w:numPr>
          <w:ilvl w:val="0"/>
          <w:numId w:val="19"/>
        </w:numPr>
        <w:rPr>
          <w:rFonts w:ascii="Times New Roman" w:hAnsi="Times New Roman" w:cs="Times New Roman"/>
          <w:color w:val="auto"/>
          <w:sz w:val="22"/>
          <w:szCs w:val="22"/>
        </w:rPr>
      </w:pPr>
      <w:r w:rsidRPr="003A3A95">
        <w:rPr>
          <w:rFonts w:ascii="Times New Roman" w:hAnsi="Times New Roman" w:cs="Times New Roman"/>
          <w:color w:val="auto"/>
          <w:sz w:val="22"/>
          <w:szCs w:val="22"/>
        </w:rPr>
        <w:t xml:space="preserve">Monitoring Institutional Performance </w:t>
      </w:r>
    </w:p>
    <w:p w:rsidR="00F80E17" w:rsidRPr="003A3A95" w:rsidRDefault="00F80E17" w:rsidP="00F80E17">
      <w:pPr>
        <w:rPr>
          <w:rFonts w:ascii="Times New Roman" w:hAnsi="Times New Roman" w:cs="Times New Roman"/>
          <w:sz w:val="24"/>
          <w:szCs w:val="24"/>
        </w:rPr>
      </w:pPr>
    </w:p>
    <w:p w:rsidR="00F80E17" w:rsidRPr="003A3A95" w:rsidRDefault="00F80E17" w:rsidP="00F80E17">
      <w:pPr>
        <w:rPr>
          <w:rFonts w:ascii="Times New Roman" w:hAnsi="Times New Roman" w:cs="Times New Roman"/>
          <w:sz w:val="24"/>
          <w:szCs w:val="24"/>
        </w:rPr>
      </w:pPr>
      <w:r w:rsidRPr="003A3A95">
        <w:rPr>
          <w:rFonts w:ascii="Times New Roman" w:hAnsi="Times New Roman" w:cs="Times New Roman"/>
          <w:sz w:val="24"/>
          <w:szCs w:val="24"/>
          <w:u w:val="single"/>
        </w:rPr>
        <w:t>Self-Evaluation</w:t>
      </w:r>
    </w:p>
    <w:p w:rsidR="003A3A95" w:rsidRPr="003A3A95" w:rsidRDefault="003A3A95" w:rsidP="0038759B">
      <w:pPr>
        <w:pStyle w:val="Default"/>
        <w:rPr>
          <w:rFonts w:ascii="Times New Roman" w:hAnsi="Times New Roman" w:cs="Times New Roman"/>
          <w:color w:val="auto"/>
          <w:sz w:val="22"/>
          <w:szCs w:val="22"/>
        </w:rPr>
      </w:pPr>
      <w:r w:rsidRPr="003A3A95">
        <w:rPr>
          <w:rFonts w:ascii="Times New Roman" w:hAnsi="Times New Roman" w:cs="Times New Roman"/>
          <w:color w:val="auto"/>
          <w:sz w:val="22"/>
          <w:szCs w:val="22"/>
        </w:rPr>
        <w:t xml:space="preserve">ACCJC Checklist for Evaluating Compliance with Federal Regulations and Commission Policies </w:t>
      </w:r>
    </w:p>
    <w:p w:rsidR="00F80E17" w:rsidRPr="003A3A95" w:rsidRDefault="00F80E17" w:rsidP="00F80E17">
      <w:pPr>
        <w:rPr>
          <w:rFonts w:ascii="Times New Roman" w:hAnsi="Times New Roman" w:cs="Times New Roman"/>
          <w:sz w:val="24"/>
          <w:szCs w:val="24"/>
        </w:rPr>
      </w:pPr>
    </w:p>
    <w:p w:rsidR="00157D31" w:rsidRPr="003A3A95" w:rsidRDefault="00157D31" w:rsidP="00157D31">
      <w:pPr>
        <w:spacing w:line="240" w:lineRule="auto"/>
        <w:rPr>
          <w:rFonts w:ascii="Times New Roman" w:hAnsi="Times New Roman"/>
          <w:sz w:val="24"/>
          <w:szCs w:val="24"/>
          <w:u w:val="single"/>
        </w:rPr>
      </w:pPr>
      <w:r w:rsidRPr="00DE3B1E">
        <w:rPr>
          <w:rFonts w:ascii="Times New Roman" w:hAnsi="Times New Roman"/>
          <w:sz w:val="24"/>
          <w:szCs w:val="24"/>
          <w:u w:val="single"/>
        </w:rPr>
        <w:t>Actionable Improvement Plans</w:t>
      </w:r>
    </w:p>
    <w:p w:rsidR="00F80E17" w:rsidRPr="003A3A95" w:rsidRDefault="003A3A95" w:rsidP="00F80E17">
      <w:pPr>
        <w:rPr>
          <w:rFonts w:ascii="Times New Roman" w:hAnsi="Times New Roman" w:cs="Times New Roman"/>
          <w:sz w:val="24"/>
          <w:szCs w:val="24"/>
        </w:rPr>
      </w:pPr>
      <w:r w:rsidRPr="003A3A95">
        <w:rPr>
          <w:rFonts w:ascii="Times New Roman" w:hAnsi="Times New Roman" w:cs="Times New Roman"/>
          <w:sz w:val="24"/>
          <w:szCs w:val="24"/>
        </w:rPr>
        <w:t>None</w:t>
      </w:r>
    </w:p>
    <w:p w:rsidR="00E326AD" w:rsidRDefault="00E326AD" w:rsidP="00F80E17">
      <w:pPr>
        <w:pStyle w:val="ListParagraph"/>
        <w:rPr>
          <w:rFonts w:ascii="Times New Roman" w:hAnsi="Times New Roman" w:cs="Times New Roman"/>
          <w:sz w:val="24"/>
          <w:szCs w:val="24"/>
        </w:rPr>
      </w:pPr>
    </w:p>
    <w:p w:rsidR="00F80E17" w:rsidRPr="000C4A13" w:rsidRDefault="00F80E17" w:rsidP="00F80E17">
      <w:pPr>
        <w:pStyle w:val="ListParagraph"/>
        <w:rPr>
          <w:rFonts w:ascii="Times New Roman" w:hAnsi="Times New Roman" w:cs="Times New Roman"/>
          <w:b/>
          <w:i/>
          <w:sz w:val="24"/>
          <w:szCs w:val="24"/>
        </w:rPr>
      </w:pPr>
      <w:r w:rsidRPr="000C4A13">
        <w:rPr>
          <w:rFonts w:ascii="Times New Roman" w:hAnsi="Times New Roman" w:cs="Times New Roman"/>
          <w:b/>
          <w:i/>
          <w:sz w:val="24"/>
          <w:szCs w:val="24"/>
        </w:rPr>
        <w:t xml:space="preserve">3D16. Contractual agreements with external entities are consistent with the mission and goals of the institution, governed by institutional policies, and contain appropriate provisions to maintain the integrity of the institution and the quality of its programs, services, and operations. </w:t>
      </w:r>
    </w:p>
    <w:p w:rsidR="00F80E17" w:rsidRPr="00E326AD" w:rsidRDefault="00F80E17" w:rsidP="00F80E17">
      <w:pPr>
        <w:rPr>
          <w:rFonts w:ascii="Times New Roman" w:hAnsi="Times New Roman" w:cs="Times New Roman"/>
          <w:sz w:val="24"/>
          <w:szCs w:val="24"/>
        </w:rPr>
      </w:pPr>
      <w:r w:rsidRPr="00E326AD">
        <w:rPr>
          <w:rFonts w:ascii="Times New Roman" w:hAnsi="Times New Roman" w:cs="Times New Roman"/>
          <w:sz w:val="24"/>
          <w:szCs w:val="24"/>
          <w:u w:val="single"/>
        </w:rPr>
        <w:t>Descriptive Summary</w:t>
      </w:r>
    </w:p>
    <w:p w:rsidR="00157D31" w:rsidRDefault="00157D31" w:rsidP="00157D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sz w:val="24"/>
          <w:szCs w:val="24"/>
        </w:rPr>
      </w:pPr>
      <w:r>
        <w:rPr>
          <w:rFonts w:ascii="Times New Roman" w:hAnsi="Times New Roman"/>
          <w:sz w:val="24"/>
          <w:szCs w:val="24"/>
        </w:rPr>
        <w:t xml:space="preserve">The College has a variety of contractual agreements ranging from purchase orders, construction contracts, consultant contracts, service contracts, and lease purchase agreements.  Contracts with external agencies follow a specific format established by the Government of Guam’s General Service Agency (GSA), the central procurement office responsible for reviewing and providing guidance for soliciting Request for Proposals (RFP) and developing contractual agreements that adheres to Guam’s procurement laws and regulations. </w:t>
      </w:r>
    </w:p>
    <w:p w:rsidR="00711489" w:rsidRDefault="00157D31" w:rsidP="007114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sz w:val="24"/>
          <w:szCs w:val="24"/>
        </w:rPr>
      </w:pPr>
      <w:r>
        <w:rPr>
          <w:rFonts w:ascii="Times New Roman" w:hAnsi="Times New Roman"/>
          <w:sz w:val="24"/>
          <w:szCs w:val="24"/>
        </w:rPr>
        <w:t>The President and the Vice President of Finance and Administration, with the assistance of the legal counsel, review all contractual agreements to ensure that the language in the contract is in line with established procurement laws and regulations and consistent with the mission and goals of the institution.  Included in all contractual agreements are sections covering termination of the agreement as well the appeal process for disputes. The termination section covers situations where the contractor fails to</w:t>
      </w:r>
      <w:r w:rsidR="00711489">
        <w:rPr>
          <w:rFonts w:ascii="Times New Roman" w:hAnsi="Times New Roman"/>
          <w:sz w:val="24"/>
          <w:szCs w:val="24"/>
        </w:rPr>
        <w:t xml:space="preserve"> perform in whole or in part any of its obligations.  The dispute section covers the appeal process where the contractor can present merits for the reconsideration of the College’s decision to terminate the contractual agreement.</w:t>
      </w:r>
      <w:r w:rsidR="00711489">
        <w:rPr>
          <w:rStyle w:val="FootnoteReference"/>
          <w:szCs w:val="24"/>
        </w:rPr>
        <w:footnoteReference w:id="49"/>
      </w:r>
      <w:r w:rsidR="00711489">
        <w:rPr>
          <w:rFonts w:ascii="Times New Roman" w:hAnsi="Times New Roman"/>
          <w:sz w:val="24"/>
          <w:szCs w:val="24"/>
        </w:rPr>
        <w:t xml:space="preserve"> </w:t>
      </w:r>
    </w:p>
    <w:p w:rsidR="00F8707E" w:rsidRPr="00F8707E" w:rsidRDefault="00711489" w:rsidP="00F8707E">
      <w:pPr>
        <w:widowControl w:val="0"/>
        <w:autoSpaceDE w:val="0"/>
        <w:autoSpaceDN w:val="0"/>
        <w:adjustRightInd w:val="0"/>
        <w:spacing w:line="240" w:lineRule="auto"/>
        <w:contextualSpacing/>
        <w:rPr>
          <w:rFonts w:ascii="Times New Roman" w:eastAsia="Calibri" w:hAnsi="Times New Roman" w:cs="Times New Roman"/>
          <w:bCs/>
          <w:sz w:val="24"/>
          <w:szCs w:val="30"/>
        </w:rPr>
      </w:pPr>
      <w:r>
        <w:rPr>
          <w:rFonts w:ascii="Times New Roman" w:hAnsi="Times New Roman"/>
          <w:sz w:val="24"/>
          <w:szCs w:val="24"/>
        </w:rPr>
        <w:t>Board Policy 232 establishes the President’s authority for approving and signing contracts not exceeding the maximum amount of $250,000.00.  Pursuant to the policy, any contractual agreement exceeding $250,000.00 requires Board approval.  The manager/department head initiating the contractual agreement is responsible</w:t>
      </w:r>
      <w:r w:rsidR="00F8707E">
        <w:rPr>
          <w:rFonts w:ascii="Times New Roman" w:hAnsi="Times New Roman"/>
          <w:sz w:val="24"/>
          <w:szCs w:val="24"/>
        </w:rPr>
        <w:t xml:space="preserve"> for overseeing the contract to ensure that the contractor meets the obligations stipulated in the contract.</w:t>
      </w:r>
    </w:p>
    <w:p w:rsidR="00F8707E" w:rsidRDefault="00F8707E" w:rsidP="00F870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sz w:val="24"/>
          <w:szCs w:val="24"/>
        </w:rPr>
      </w:pPr>
    </w:p>
    <w:p w:rsidR="00F80E17" w:rsidRDefault="00F80E17" w:rsidP="00F80E17">
      <w:pPr>
        <w:rPr>
          <w:rFonts w:ascii="Times New Roman" w:hAnsi="Times New Roman" w:cs="Times New Roman"/>
          <w:sz w:val="24"/>
          <w:szCs w:val="24"/>
          <w:u w:val="single"/>
        </w:rPr>
      </w:pPr>
      <w:r w:rsidRPr="00E326AD">
        <w:rPr>
          <w:rFonts w:ascii="Times New Roman" w:hAnsi="Times New Roman" w:cs="Times New Roman"/>
          <w:sz w:val="24"/>
          <w:szCs w:val="24"/>
          <w:u w:val="single"/>
        </w:rPr>
        <w:t>Self-Evaluation</w:t>
      </w:r>
    </w:p>
    <w:p w:rsidR="00F8707E" w:rsidRDefault="00F8707E" w:rsidP="00F870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sz w:val="24"/>
          <w:szCs w:val="24"/>
        </w:rPr>
      </w:pPr>
      <w:r>
        <w:rPr>
          <w:rFonts w:ascii="Times New Roman" w:hAnsi="Times New Roman"/>
          <w:sz w:val="24"/>
          <w:szCs w:val="24"/>
        </w:rPr>
        <w:t>GCC’s c</w:t>
      </w:r>
      <w:r w:rsidRPr="00A82A00">
        <w:rPr>
          <w:rFonts w:ascii="Times New Roman" w:hAnsi="Times New Roman"/>
          <w:sz w:val="24"/>
          <w:szCs w:val="24"/>
        </w:rPr>
        <w:t>ontract</w:t>
      </w:r>
      <w:r>
        <w:rPr>
          <w:rFonts w:ascii="Times New Roman" w:hAnsi="Times New Roman"/>
          <w:sz w:val="24"/>
          <w:szCs w:val="24"/>
        </w:rPr>
        <w:t>ual agreement</w:t>
      </w:r>
      <w:r w:rsidRPr="00A82A00">
        <w:rPr>
          <w:rFonts w:ascii="Times New Roman" w:hAnsi="Times New Roman"/>
          <w:sz w:val="24"/>
          <w:szCs w:val="24"/>
        </w:rPr>
        <w:t xml:space="preserve"> forma</w:t>
      </w:r>
      <w:r>
        <w:rPr>
          <w:rFonts w:ascii="Times New Roman" w:hAnsi="Times New Roman"/>
          <w:sz w:val="24"/>
          <w:szCs w:val="24"/>
        </w:rPr>
        <w:t xml:space="preserve">t is </w:t>
      </w:r>
      <w:r w:rsidRPr="00A82A00">
        <w:rPr>
          <w:rFonts w:ascii="Times New Roman" w:hAnsi="Times New Roman"/>
          <w:sz w:val="24"/>
          <w:szCs w:val="24"/>
        </w:rPr>
        <w:t xml:space="preserve">in line with the </w:t>
      </w:r>
      <w:r>
        <w:rPr>
          <w:rFonts w:ascii="Times New Roman" w:hAnsi="Times New Roman"/>
          <w:sz w:val="24"/>
          <w:szCs w:val="24"/>
        </w:rPr>
        <w:t>C</w:t>
      </w:r>
      <w:r w:rsidRPr="00A82A00">
        <w:rPr>
          <w:rFonts w:ascii="Times New Roman" w:hAnsi="Times New Roman"/>
          <w:sz w:val="24"/>
          <w:szCs w:val="24"/>
        </w:rPr>
        <w:t xml:space="preserve">ollege's mission and goals. </w:t>
      </w:r>
      <w:r w:rsidRPr="00C33B14">
        <w:rPr>
          <w:rFonts w:ascii="Times New Roman" w:hAnsi="Times New Roman"/>
          <w:sz w:val="24"/>
          <w:szCs w:val="24"/>
        </w:rPr>
        <w:t>The Materials Management Office has developed Standard Operating Procedures for procurement of goods and services. There are standard contracts for different types of services and certain contract terms available through the Materials Management and Procurement Office. However, each contract must be tailored for the specific needs of the service or goods being provided (Sample Contract: No P1102300 Replace Non-Skid Coating on hallways &amp; walkway</w:t>
      </w:r>
      <w:r>
        <w:rPr>
          <w:rFonts w:ascii="Times New Roman" w:hAnsi="Times New Roman"/>
          <w:sz w:val="24"/>
          <w:szCs w:val="24"/>
        </w:rPr>
        <w:t xml:space="preserve"> </w:t>
      </w:r>
      <w:r w:rsidRPr="00C33B14">
        <w:rPr>
          <w:rFonts w:ascii="Times New Roman" w:hAnsi="Times New Roman"/>
          <w:sz w:val="24"/>
          <w:szCs w:val="24"/>
        </w:rPr>
        <w:t>surfaces).</w:t>
      </w:r>
      <w:r>
        <w:rPr>
          <w:rFonts w:ascii="Times New Roman" w:hAnsi="Times New Roman"/>
          <w:sz w:val="24"/>
          <w:szCs w:val="24"/>
        </w:rPr>
        <w:t xml:space="preserve"> To improve and strengthen the contracting process of the institution, the College should consider developing a standard operating procedure (SOP) for writing and executing contractual agreements.  </w:t>
      </w:r>
      <w:r w:rsidRPr="008B7A16">
        <w:rPr>
          <w:rFonts w:ascii="Times New Roman" w:hAnsi="Times New Roman"/>
          <w:sz w:val="24"/>
          <w:szCs w:val="24"/>
        </w:rPr>
        <w:t>P</w:t>
      </w:r>
      <w:r>
        <w:rPr>
          <w:rFonts w:ascii="Times New Roman" w:hAnsi="Times New Roman"/>
          <w:sz w:val="24"/>
          <w:szCs w:val="24"/>
        </w:rPr>
        <w:t xml:space="preserve">olicies and procedures should be outlined on providing guidance for the contract review process.  In addition, the contractual instrument currently utilized should be evaluated to see if it can be strengthened and enhanced.  For example, a definition page of all the technical verbiage of the contract or performance-related words should be defined to prevent any technical </w:t>
      </w:r>
      <w:r>
        <w:rPr>
          <w:rFonts w:ascii="Times New Roman" w:hAnsi="Times New Roman"/>
          <w:sz w:val="24"/>
          <w:szCs w:val="24"/>
        </w:rPr>
        <w:lastRenderedPageBreak/>
        <w:t xml:space="preserve">interpretation that may </w:t>
      </w:r>
      <w:r w:rsidRPr="00EB6FCB">
        <w:rPr>
          <w:rFonts w:ascii="Times New Roman" w:hAnsi="Times New Roman"/>
          <w:sz w:val="24"/>
          <w:szCs w:val="24"/>
        </w:rPr>
        <w:t>preclude</w:t>
      </w:r>
      <w:r>
        <w:rPr>
          <w:rFonts w:ascii="Times New Roman" w:hAnsi="Times New Roman"/>
          <w:sz w:val="24"/>
          <w:szCs w:val="24"/>
        </w:rPr>
        <w:t xml:space="preserve"> the college from protecting its investment in the event that a breach of contract is encountered.  Furthermore, the College should consider adding a line for the legal counsel’s signature to certify that the contract has been reviewed for compliance with federal and local laws and </w:t>
      </w:r>
      <w:r w:rsidRPr="008B7A16">
        <w:rPr>
          <w:rFonts w:ascii="Times New Roman" w:hAnsi="Times New Roman"/>
          <w:sz w:val="24"/>
          <w:szCs w:val="24"/>
        </w:rPr>
        <w:t>that the verbiage in the contract is free of flaws that may be detrimental to the College. Once contracts have been processed through the Materials Management Office they must be reviewed and approved by the AVP Finance then the President and the Board of Trustees (October 7, 2011 BOT minutes). All contracts over $500,000 go to a hired attorney for review before submittal to the Attorney General for approval.</w:t>
      </w:r>
      <w:r>
        <w:rPr>
          <w:rFonts w:ascii="Times New Roman" w:hAnsi="Times New Roman"/>
          <w:sz w:val="24"/>
          <w:szCs w:val="24"/>
        </w:rPr>
        <w:t xml:space="preserve"> </w:t>
      </w:r>
    </w:p>
    <w:p w:rsidR="0038759B" w:rsidRPr="0038759B" w:rsidRDefault="0038759B" w:rsidP="0038759B">
      <w:pPr>
        <w:pStyle w:val="ListParagraph"/>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sz w:val="24"/>
          <w:szCs w:val="24"/>
        </w:rPr>
      </w:pPr>
      <w:r>
        <w:rPr>
          <w:rFonts w:ascii="Times New Roman" w:hAnsi="Times New Roman"/>
          <w:sz w:val="24"/>
          <w:szCs w:val="24"/>
        </w:rPr>
        <w:t xml:space="preserve">POC: </w:t>
      </w:r>
      <w:proofErr w:type="spellStart"/>
      <w:r>
        <w:rPr>
          <w:rFonts w:ascii="Times New Roman" w:hAnsi="Times New Roman"/>
          <w:sz w:val="24"/>
          <w:szCs w:val="24"/>
        </w:rPr>
        <w:t>Joleen</w:t>
      </w:r>
      <w:proofErr w:type="spellEnd"/>
      <w:r>
        <w:rPr>
          <w:rFonts w:ascii="Times New Roman" w:hAnsi="Times New Roman"/>
          <w:sz w:val="24"/>
          <w:szCs w:val="24"/>
        </w:rPr>
        <w:t xml:space="preserve"> Evangelista</w:t>
      </w:r>
    </w:p>
    <w:p w:rsidR="0038759B" w:rsidDel="00251607" w:rsidRDefault="0038759B" w:rsidP="00F870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del w:id="2" w:author="Office of the Academic Vice President" w:date="2011-12-02T05:36:00Z"/>
          <w:rFonts w:ascii="Times New Roman" w:hAnsi="Times New Roman"/>
          <w:sz w:val="24"/>
          <w:szCs w:val="24"/>
        </w:rPr>
      </w:pPr>
    </w:p>
    <w:p w:rsidR="00F8707E" w:rsidRPr="00CC4DE8" w:rsidRDefault="00F8707E" w:rsidP="00CC4DE8">
      <w:pPr>
        <w:spacing w:line="240" w:lineRule="auto"/>
        <w:rPr>
          <w:rFonts w:ascii="Times New Roman" w:hAnsi="Times New Roman"/>
          <w:bCs/>
          <w:sz w:val="24"/>
          <w:szCs w:val="24"/>
          <w:u w:val="single"/>
        </w:rPr>
      </w:pPr>
      <w:r w:rsidRPr="008E2AC3">
        <w:rPr>
          <w:rFonts w:ascii="Times New Roman" w:hAnsi="Times New Roman"/>
          <w:bCs/>
          <w:sz w:val="24"/>
          <w:szCs w:val="24"/>
          <w:u w:val="single"/>
        </w:rPr>
        <w:t>Actionable Improvement Plans</w:t>
      </w:r>
    </w:p>
    <w:p w:rsidR="00F8707E" w:rsidRPr="0038759B" w:rsidRDefault="0038759B" w:rsidP="00F870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bCs/>
          <w:sz w:val="24"/>
          <w:szCs w:val="24"/>
        </w:rPr>
      </w:pPr>
      <w:r w:rsidRPr="0038759B">
        <w:rPr>
          <w:rFonts w:ascii="Times New Roman" w:hAnsi="Times New Roman"/>
          <w:bCs/>
          <w:sz w:val="24"/>
          <w:szCs w:val="24"/>
        </w:rPr>
        <w:t>None</w:t>
      </w:r>
    </w:p>
    <w:p w:rsidR="00F80E17" w:rsidRPr="00E326AD" w:rsidRDefault="00F80E17" w:rsidP="007F0571">
      <w:pPr>
        <w:ind w:left="720" w:hanging="180"/>
        <w:rPr>
          <w:rFonts w:ascii="Times New Roman" w:hAnsi="Times New Roman" w:cs="Times New Roman"/>
          <w:b/>
          <w:sz w:val="24"/>
          <w:szCs w:val="24"/>
        </w:rPr>
      </w:pPr>
    </w:p>
    <w:sectPr w:rsidR="00F80E17" w:rsidRPr="00E326AD" w:rsidSect="00C1281F">
      <w:footerReference w:type="default" r:id="rId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4D5" w:rsidRDefault="004174D5" w:rsidP="008468D7">
      <w:pPr>
        <w:spacing w:after="0" w:line="240" w:lineRule="auto"/>
      </w:pPr>
      <w:r>
        <w:separator/>
      </w:r>
    </w:p>
  </w:endnote>
  <w:endnote w:type="continuationSeparator" w:id="0">
    <w:p w:rsidR="004174D5" w:rsidRDefault="004174D5" w:rsidP="00846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8196896"/>
      <w:docPartObj>
        <w:docPartGallery w:val="Page Numbers (Bottom of Page)"/>
        <w:docPartUnique/>
      </w:docPartObj>
    </w:sdtPr>
    <w:sdtEndPr>
      <w:rPr>
        <w:noProof/>
      </w:rPr>
    </w:sdtEndPr>
    <w:sdtContent>
      <w:p w:rsidR="00056CA7" w:rsidRDefault="00056CA7">
        <w:pPr>
          <w:pStyle w:val="Footer"/>
          <w:jc w:val="right"/>
        </w:pPr>
        <w:r>
          <w:fldChar w:fldCharType="begin"/>
        </w:r>
        <w:r>
          <w:instrText xml:space="preserve"> PAGE   \* MERGEFORMAT </w:instrText>
        </w:r>
        <w:r>
          <w:fldChar w:fldCharType="separate"/>
        </w:r>
        <w:r w:rsidR="00987AA8">
          <w:rPr>
            <w:noProof/>
          </w:rPr>
          <w:t>35</w:t>
        </w:r>
        <w:r>
          <w:rPr>
            <w:noProof/>
          </w:rPr>
          <w:fldChar w:fldCharType="end"/>
        </w:r>
      </w:p>
    </w:sdtContent>
  </w:sdt>
  <w:p w:rsidR="00056CA7" w:rsidRDefault="00056C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4D5" w:rsidRDefault="004174D5" w:rsidP="008468D7">
      <w:pPr>
        <w:spacing w:after="0" w:line="240" w:lineRule="auto"/>
      </w:pPr>
      <w:r>
        <w:separator/>
      </w:r>
    </w:p>
  </w:footnote>
  <w:footnote w:type="continuationSeparator" w:id="0">
    <w:p w:rsidR="004174D5" w:rsidRDefault="004174D5" w:rsidP="008468D7">
      <w:pPr>
        <w:spacing w:after="0" w:line="240" w:lineRule="auto"/>
      </w:pPr>
      <w:r>
        <w:continuationSeparator/>
      </w:r>
    </w:p>
  </w:footnote>
  <w:footnote w:id="1">
    <w:p w:rsidR="00056CA7" w:rsidRDefault="00056CA7" w:rsidP="009C6CBF">
      <w:pPr>
        <w:pStyle w:val="FootnoteText"/>
      </w:pPr>
    </w:p>
  </w:footnote>
  <w:footnote w:id="2">
    <w:p w:rsidR="00056CA7" w:rsidRDefault="00056CA7" w:rsidP="009C6CBF">
      <w:pPr>
        <w:pStyle w:val="FootnoteText"/>
      </w:pPr>
    </w:p>
  </w:footnote>
  <w:footnote w:id="3">
    <w:p w:rsidR="00056CA7" w:rsidRDefault="00056CA7" w:rsidP="009C6CBF">
      <w:pPr>
        <w:pStyle w:val="FootnoteText"/>
      </w:pPr>
    </w:p>
  </w:footnote>
  <w:footnote w:id="4">
    <w:p w:rsidR="00056CA7" w:rsidRDefault="00056CA7" w:rsidP="00AD2F7E">
      <w:pPr>
        <w:pStyle w:val="FootnoteText"/>
      </w:pPr>
    </w:p>
  </w:footnote>
  <w:footnote w:id="5">
    <w:p w:rsidR="00056CA7" w:rsidRDefault="00056CA7" w:rsidP="004B13EF">
      <w:pPr>
        <w:pStyle w:val="FootnoteText"/>
      </w:pPr>
    </w:p>
  </w:footnote>
  <w:footnote w:id="6">
    <w:p w:rsidR="00056CA7" w:rsidRDefault="00056CA7" w:rsidP="004B13EF">
      <w:pPr>
        <w:pStyle w:val="FootnoteText"/>
      </w:pPr>
    </w:p>
  </w:footnote>
  <w:footnote w:id="7">
    <w:p w:rsidR="00056CA7" w:rsidRDefault="00056CA7" w:rsidP="004B13EF">
      <w:pPr>
        <w:pStyle w:val="FootnoteText"/>
      </w:pPr>
    </w:p>
  </w:footnote>
  <w:footnote w:id="8">
    <w:p w:rsidR="00056CA7" w:rsidRDefault="00056CA7" w:rsidP="004B13EF">
      <w:pPr>
        <w:pStyle w:val="FootnoteText"/>
      </w:pPr>
    </w:p>
  </w:footnote>
  <w:footnote w:id="9">
    <w:p w:rsidR="00056CA7" w:rsidRDefault="00056CA7" w:rsidP="00453309">
      <w:pPr>
        <w:pStyle w:val="FootnoteText"/>
      </w:pPr>
    </w:p>
  </w:footnote>
  <w:footnote w:id="10">
    <w:p w:rsidR="00056CA7" w:rsidRDefault="00056CA7" w:rsidP="00453309">
      <w:pPr>
        <w:pStyle w:val="FootnoteText"/>
      </w:pPr>
    </w:p>
  </w:footnote>
  <w:footnote w:id="11">
    <w:p w:rsidR="00056CA7" w:rsidRDefault="00056CA7" w:rsidP="00453309">
      <w:pPr>
        <w:pStyle w:val="FootnoteText"/>
      </w:pPr>
    </w:p>
  </w:footnote>
  <w:footnote w:id="12">
    <w:p w:rsidR="00056CA7" w:rsidRDefault="00056CA7" w:rsidP="00453309">
      <w:pPr>
        <w:pStyle w:val="FootnoteText"/>
      </w:pPr>
    </w:p>
  </w:footnote>
  <w:footnote w:id="13">
    <w:p w:rsidR="00056CA7" w:rsidRDefault="00056CA7" w:rsidP="00453309">
      <w:pPr>
        <w:pStyle w:val="FootnoteText"/>
      </w:pPr>
    </w:p>
  </w:footnote>
  <w:footnote w:id="14">
    <w:p w:rsidR="00056CA7" w:rsidRDefault="00056CA7" w:rsidP="00453309">
      <w:pPr>
        <w:pStyle w:val="FootnoteText"/>
      </w:pPr>
    </w:p>
  </w:footnote>
  <w:footnote w:id="15">
    <w:p w:rsidR="00056CA7" w:rsidRDefault="00056CA7" w:rsidP="00453309">
      <w:pPr>
        <w:pStyle w:val="FootnoteText"/>
      </w:pPr>
    </w:p>
  </w:footnote>
  <w:footnote w:id="16">
    <w:p w:rsidR="00121058" w:rsidRDefault="00121058" w:rsidP="00453309">
      <w:pPr>
        <w:pStyle w:val="FootnoteText"/>
        <w:rPr>
          <w:rStyle w:val="FootnoteReference"/>
          <w:sz w:val="16"/>
          <w:szCs w:val="16"/>
        </w:rPr>
      </w:pPr>
    </w:p>
    <w:p w:rsidR="00056CA7" w:rsidRDefault="00121058" w:rsidP="00453309">
      <w:pPr>
        <w:pStyle w:val="FootnoteText"/>
      </w:pPr>
      <w:r>
        <w:t xml:space="preserve"> </w:t>
      </w:r>
    </w:p>
  </w:footnote>
  <w:footnote w:id="17">
    <w:p w:rsidR="00056CA7" w:rsidRDefault="00056CA7" w:rsidP="00453309">
      <w:pPr>
        <w:pStyle w:val="FootnoteText"/>
        <w:rPr>
          <w:rStyle w:val="FootnoteReference"/>
          <w:sz w:val="16"/>
          <w:szCs w:val="16"/>
        </w:rPr>
      </w:pPr>
    </w:p>
    <w:p w:rsidR="00121058" w:rsidRDefault="00121058" w:rsidP="00453309">
      <w:pPr>
        <w:pStyle w:val="FootnoteText"/>
      </w:pPr>
    </w:p>
  </w:footnote>
  <w:footnote w:id="18">
    <w:p w:rsidR="00056CA7" w:rsidRDefault="00056CA7" w:rsidP="00AD200E">
      <w:pPr>
        <w:pStyle w:val="FootnoteText"/>
        <w:rPr>
          <w:rStyle w:val="FootnoteReference"/>
          <w:sz w:val="16"/>
          <w:szCs w:val="16"/>
        </w:rPr>
      </w:pPr>
    </w:p>
    <w:p w:rsidR="00121058" w:rsidRDefault="00121058" w:rsidP="00AD200E">
      <w:pPr>
        <w:pStyle w:val="FootnoteText"/>
      </w:pPr>
    </w:p>
  </w:footnote>
  <w:footnote w:id="19">
    <w:p w:rsidR="00056CA7" w:rsidRDefault="00056CA7" w:rsidP="00AD200E">
      <w:pPr>
        <w:pStyle w:val="FootnoteText"/>
      </w:pPr>
    </w:p>
  </w:footnote>
  <w:footnote w:id="20">
    <w:p w:rsidR="00056CA7" w:rsidRDefault="00056CA7" w:rsidP="00AD200E">
      <w:pPr>
        <w:pStyle w:val="FootnoteText"/>
      </w:pPr>
    </w:p>
  </w:footnote>
  <w:footnote w:id="21">
    <w:p w:rsidR="00056CA7" w:rsidRDefault="00056CA7" w:rsidP="005D74E9">
      <w:pPr>
        <w:pStyle w:val="FootnoteText"/>
      </w:pPr>
    </w:p>
  </w:footnote>
  <w:footnote w:id="22">
    <w:p w:rsidR="00056CA7" w:rsidRDefault="00056CA7" w:rsidP="009C2D5F">
      <w:pPr>
        <w:pStyle w:val="FootnoteText"/>
      </w:pPr>
    </w:p>
  </w:footnote>
  <w:footnote w:id="23">
    <w:p w:rsidR="00056CA7" w:rsidRDefault="00056CA7" w:rsidP="009C2D5F">
      <w:pPr>
        <w:pStyle w:val="FootnoteText"/>
      </w:pPr>
    </w:p>
  </w:footnote>
  <w:footnote w:id="24">
    <w:p w:rsidR="00056CA7" w:rsidRDefault="00056CA7" w:rsidP="00F52C19">
      <w:pPr>
        <w:pStyle w:val="FootnoteText"/>
      </w:pPr>
    </w:p>
  </w:footnote>
  <w:footnote w:id="25">
    <w:p w:rsidR="00056CA7" w:rsidRDefault="00056CA7" w:rsidP="00EF617C">
      <w:pPr>
        <w:pStyle w:val="FootnoteText"/>
      </w:pPr>
    </w:p>
  </w:footnote>
  <w:footnote w:id="26">
    <w:p w:rsidR="00056CA7" w:rsidRDefault="00056CA7" w:rsidP="00EF617C">
      <w:pPr>
        <w:pStyle w:val="FootnoteText"/>
      </w:pPr>
    </w:p>
  </w:footnote>
  <w:footnote w:id="27">
    <w:p w:rsidR="00056CA7" w:rsidRDefault="00056CA7" w:rsidP="001D1A09">
      <w:pPr>
        <w:pStyle w:val="FootnoteText"/>
      </w:pPr>
    </w:p>
  </w:footnote>
  <w:footnote w:id="28">
    <w:p w:rsidR="00056CA7" w:rsidRDefault="00056CA7" w:rsidP="00D03C19">
      <w:pPr>
        <w:pStyle w:val="FootnoteText"/>
      </w:pPr>
    </w:p>
  </w:footnote>
  <w:footnote w:id="29">
    <w:p w:rsidR="00056CA7" w:rsidRDefault="00056CA7" w:rsidP="00BB2F48">
      <w:pPr>
        <w:pStyle w:val="FootnoteText"/>
      </w:pPr>
    </w:p>
  </w:footnote>
  <w:footnote w:id="30">
    <w:p w:rsidR="00056CA7" w:rsidRPr="00AE7D54" w:rsidRDefault="00056CA7" w:rsidP="00BB2F48">
      <w:pPr>
        <w:pStyle w:val="FootnoteText"/>
        <w:rPr>
          <w:rFonts w:ascii="Times New Roman" w:hAnsi="Times New Roman"/>
          <w:sz w:val="16"/>
          <w:szCs w:val="16"/>
        </w:rPr>
      </w:pPr>
    </w:p>
  </w:footnote>
  <w:footnote w:id="31">
    <w:p w:rsidR="00056CA7" w:rsidRDefault="00056CA7" w:rsidP="00B60304">
      <w:pPr>
        <w:pStyle w:val="FootnoteText"/>
      </w:pPr>
    </w:p>
  </w:footnote>
  <w:footnote w:id="32">
    <w:p w:rsidR="00056CA7" w:rsidRDefault="00056CA7" w:rsidP="00F35442">
      <w:pPr>
        <w:pStyle w:val="FootnoteText"/>
      </w:pPr>
    </w:p>
  </w:footnote>
  <w:footnote w:id="33">
    <w:p w:rsidR="00056CA7" w:rsidRDefault="00056CA7" w:rsidP="00F35442">
      <w:pPr>
        <w:pStyle w:val="FootnoteText"/>
      </w:pPr>
    </w:p>
  </w:footnote>
  <w:footnote w:id="34">
    <w:p w:rsidR="00056CA7" w:rsidRDefault="00056CA7" w:rsidP="00F35442">
      <w:pPr>
        <w:pStyle w:val="FootnoteText"/>
      </w:pPr>
    </w:p>
  </w:footnote>
  <w:footnote w:id="35">
    <w:p w:rsidR="00056CA7" w:rsidRDefault="00056CA7" w:rsidP="007A77CE">
      <w:pPr>
        <w:pStyle w:val="FootnoteText"/>
        <w:spacing w:line="240" w:lineRule="auto"/>
      </w:pPr>
    </w:p>
  </w:footnote>
  <w:footnote w:id="36">
    <w:p w:rsidR="00056CA7" w:rsidRDefault="00056CA7" w:rsidP="007A77CE">
      <w:pPr>
        <w:pStyle w:val="FootnoteText"/>
        <w:spacing w:line="240" w:lineRule="auto"/>
      </w:pPr>
    </w:p>
  </w:footnote>
  <w:footnote w:id="37">
    <w:p w:rsidR="00056CA7" w:rsidRDefault="00056CA7" w:rsidP="00DB5024">
      <w:pPr>
        <w:pStyle w:val="FootnoteText"/>
        <w:spacing w:line="240" w:lineRule="auto"/>
      </w:pPr>
    </w:p>
  </w:footnote>
  <w:footnote w:id="38">
    <w:p w:rsidR="00056CA7" w:rsidRDefault="00056CA7" w:rsidP="00DB5024">
      <w:pPr>
        <w:pStyle w:val="FootnoteText"/>
        <w:spacing w:line="240" w:lineRule="auto"/>
      </w:pPr>
    </w:p>
  </w:footnote>
  <w:footnote w:id="39">
    <w:p w:rsidR="00056CA7" w:rsidRDefault="00056CA7" w:rsidP="00DB5024">
      <w:pPr>
        <w:pStyle w:val="FootnoteText"/>
      </w:pPr>
    </w:p>
  </w:footnote>
  <w:footnote w:id="40">
    <w:p w:rsidR="00056CA7" w:rsidRDefault="00056CA7" w:rsidP="00675CAB">
      <w:pPr>
        <w:pStyle w:val="FootnoteText"/>
      </w:pPr>
      <w:bookmarkStart w:id="1" w:name="_GoBack"/>
      <w:bookmarkEnd w:id="1"/>
    </w:p>
  </w:footnote>
  <w:footnote w:id="41">
    <w:p w:rsidR="00056CA7" w:rsidRDefault="00056CA7" w:rsidP="000C6C6E">
      <w:pPr>
        <w:pStyle w:val="FootnoteText"/>
      </w:pPr>
    </w:p>
  </w:footnote>
  <w:footnote w:id="42">
    <w:p w:rsidR="00056CA7" w:rsidRDefault="00056CA7" w:rsidP="000C6C6E">
      <w:pPr>
        <w:pStyle w:val="FootnoteText"/>
      </w:pPr>
    </w:p>
  </w:footnote>
  <w:footnote w:id="43">
    <w:p w:rsidR="00056CA7" w:rsidRDefault="00056CA7" w:rsidP="00D97F76">
      <w:pPr>
        <w:pStyle w:val="FootnoteText"/>
      </w:pPr>
    </w:p>
  </w:footnote>
  <w:footnote w:id="44">
    <w:p w:rsidR="00056CA7" w:rsidRDefault="00056CA7" w:rsidP="002041C3">
      <w:pPr>
        <w:pStyle w:val="FootnoteText"/>
      </w:pPr>
    </w:p>
  </w:footnote>
  <w:footnote w:id="45">
    <w:p w:rsidR="00056CA7" w:rsidRDefault="00056CA7" w:rsidP="0015065B">
      <w:pPr>
        <w:pStyle w:val="FootnoteText"/>
        <w:spacing w:line="240" w:lineRule="auto"/>
      </w:pPr>
    </w:p>
  </w:footnote>
  <w:footnote w:id="46">
    <w:p w:rsidR="00056CA7" w:rsidRDefault="00056CA7" w:rsidP="001B644D">
      <w:pPr>
        <w:pStyle w:val="FootnoteText"/>
        <w:spacing w:line="240" w:lineRule="auto"/>
      </w:pPr>
    </w:p>
  </w:footnote>
  <w:footnote w:id="47">
    <w:p w:rsidR="00056CA7" w:rsidRDefault="00056CA7" w:rsidP="009C0000">
      <w:pPr>
        <w:pStyle w:val="FootnoteText"/>
        <w:tabs>
          <w:tab w:val="left" w:pos="540"/>
        </w:tabs>
      </w:pPr>
    </w:p>
  </w:footnote>
  <w:footnote w:id="48">
    <w:p w:rsidR="00056CA7" w:rsidRDefault="00056CA7" w:rsidP="00B505A1">
      <w:pPr>
        <w:pStyle w:val="FootnoteText"/>
        <w:tabs>
          <w:tab w:val="left" w:pos="540"/>
        </w:tabs>
      </w:pPr>
    </w:p>
  </w:footnote>
  <w:footnote w:id="49">
    <w:p w:rsidR="00056CA7" w:rsidRDefault="00056CA7" w:rsidP="00711489">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618C8"/>
    <w:multiLevelType w:val="hybridMultilevel"/>
    <w:tmpl w:val="4E58061E"/>
    <w:lvl w:ilvl="0" w:tplc="21EA81D6">
      <w:numFmt w:val="bullet"/>
      <w:lvlText w:val="-"/>
      <w:lvlJc w:val="left"/>
      <w:pPr>
        <w:ind w:left="1080" w:hanging="360"/>
      </w:pPr>
      <w:rPr>
        <w:rFonts w:ascii="Times New Roman" w:eastAsia="PMingLiU"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B1F5709"/>
    <w:multiLevelType w:val="hybridMultilevel"/>
    <w:tmpl w:val="91840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E327C0"/>
    <w:multiLevelType w:val="hybridMultilevel"/>
    <w:tmpl w:val="CB5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751476"/>
    <w:multiLevelType w:val="hybridMultilevel"/>
    <w:tmpl w:val="4D44A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196646"/>
    <w:multiLevelType w:val="hybridMultilevel"/>
    <w:tmpl w:val="B8423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C92F56"/>
    <w:multiLevelType w:val="hybridMultilevel"/>
    <w:tmpl w:val="7C740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287F1C"/>
    <w:multiLevelType w:val="hybridMultilevel"/>
    <w:tmpl w:val="B712B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4437AC"/>
    <w:multiLevelType w:val="hybridMultilevel"/>
    <w:tmpl w:val="1234C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1256E0"/>
    <w:multiLevelType w:val="hybridMultilevel"/>
    <w:tmpl w:val="43EAE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444FAB"/>
    <w:multiLevelType w:val="hybridMultilevel"/>
    <w:tmpl w:val="223CA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082C71"/>
    <w:multiLevelType w:val="hybridMultilevel"/>
    <w:tmpl w:val="46AC8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9D0A36"/>
    <w:multiLevelType w:val="multilevel"/>
    <w:tmpl w:val="B0C4D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61F7FB9"/>
    <w:multiLevelType w:val="hybridMultilevel"/>
    <w:tmpl w:val="5CE2B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5A723C"/>
    <w:multiLevelType w:val="hybridMultilevel"/>
    <w:tmpl w:val="E7322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446362"/>
    <w:multiLevelType w:val="hybridMultilevel"/>
    <w:tmpl w:val="87F08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B310EA"/>
    <w:multiLevelType w:val="hybridMultilevel"/>
    <w:tmpl w:val="57B8B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0A20F0"/>
    <w:multiLevelType w:val="hybridMultilevel"/>
    <w:tmpl w:val="C3CE3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252650"/>
    <w:multiLevelType w:val="hybridMultilevel"/>
    <w:tmpl w:val="57B8B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B61EF4"/>
    <w:multiLevelType w:val="hybridMultilevel"/>
    <w:tmpl w:val="5EBE3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C03AF5"/>
    <w:multiLevelType w:val="hybridMultilevel"/>
    <w:tmpl w:val="4BFEA864"/>
    <w:lvl w:ilvl="0" w:tplc="21EA81D6">
      <w:numFmt w:val="bullet"/>
      <w:lvlText w:val="-"/>
      <w:lvlJc w:val="left"/>
      <w:pPr>
        <w:ind w:left="1080" w:hanging="360"/>
      </w:pPr>
      <w:rPr>
        <w:rFonts w:ascii="Times New Roman" w:eastAsia="PMingLiU" w:hAnsi="Times New Roman" w:hint="default"/>
      </w:rPr>
    </w:lvl>
    <w:lvl w:ilvl="1" w:tplc="8B26DAD0">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F838D0"/>
    <w:multiLevelType w:val="hybridMultilevel"/>
    <w:tmpl w:val="AABED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F7750CC"/>
    <w:multiLevelType w:val="hybridMultilevel"/>
    <w:tmpl w:val="62189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4"/>
  </w:num>
  <w:num w:numId="3">
    <w:abstractNumId w:val="20"/>
  </w:num>
  <w:num w:numId="4">
    <w:abstractNumId w:val="2"/>
  </w:num>
  <w:num w:numId="5">
    <w:abstractNumId w:val="9"/>
  </w:num>
  <w:num w:numId="6">
    <w:abstractNumId w:val="4"/>
  </w:num>
  <w:num w:numId="7">
    <w:abstractNumId w:val="7"/>
  </w:num>
  <w:num w:numId="8">
    <w:abstractNumId w:val="0"/>
  </w:num>
  <w:num w:numId="9">
    <w:abstractNumId w:val="19"/>
  </w:num>
  <w:num w:numId="10">
    <w:abstractNumId w:val="16"/>
  </w:num>
  <w:num w:numId="11">
    <w:abstractNumId w:val="1"/>
  </w:num>
  <w:num w:numId="12">
    <w:abstractNumId w:val="18"/>
  </w:num>
  <w:num w:numId="13">
    <w:abstractNumId w:val="10"/>
  </w:num>
  <w:num w:numId="14">
    <w:abstractNumId w:val="8"/>
  </w:num>
  <w:num w:numId="15">
    <w:abstractNumId w:val="11"/>
  </w:num>
  <w:num w:numId="16">
    <w:abstractNumId w:val="13"/>
  </w:num>
  <w:num w:numId="17">
    <w:abstractNumId w:val="15"/>
  </w:num>
  <w:num w:numId="18">
    <w:abstractNumId w:val="17"/>
  </w:num>
  <w:num w:numId="19">
    <w:abstractNumId w:val="6"/>
  </w:num>
  <w:num w:numId="20">
    <w:abstractNumId w:val="5"/>
  </w:num>
  <w:num w:numId="21">
    <w:abstractNumId w:val="3"/>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F8A"/>
    <w:rsid w:val="00006B93"/>
    <w:rsid w:val="00013509"/>
    <w:rsid w:val="00025656"/>
    <w:rsid w:val="00056CA7"/>
    <w:rsid w:val="00065BDC"/>
    <w:rsid w:val="000A7895"/>
    <w:rsid w:val="000C4A13"/>
    <w:rsid w:val="000C6C6E"/>
    <w:rsid w:val="000D4F22"/>
    <w:rsid w:val="000D5CA6"/>
    <w:rsid w:val="000E4173"/>
    <w:rsid w:val="000F1215"/>
    <w:rsid w:val="001146C9"/>
    <w:rsid w:val="00121058"/>
    <w:rsid w:val="0014099C"/>
    <w:rsid w:val="0015065B"/>
    <w:rsid w:val="00157D31"/>
    <w:rsid w:val="00190E73"/>
    <w:rsid w:val="00196C60"/>
    <w:rsid w:val="001B644D"/>
    <w:rsid w:val="001D1A09"/>
    <w:rsid w:val="001D2135"/>
    <w:rsid w:val="001D3627"/>
    <w:rsid w:val="001E37AC"/>
    <w:rsid w:val="001F2B48"/>
    <w:rsid w:val="002041C3"/>
    <w:rsid w:val="00233395"/>
    <w:rsid w:val="00260EFE"/>
    <w:rsid w:val="00282A28"/>
    <w:rsid w:val="002A1A9B"/>
    <w:rsid w:val="002B78B8"/>
    <w:rsid w:val="002D1B2D"/>
    <w:rsid w:val="00321E50"/>
    <w:rsid w:val="0038759B"/>
    <w:rsid w:val="003A3A95"/>
    <w:rsid w:val="003D1212"/>
    <w:rsid w:val="003E1A62"/>
    <w:rsid w:val="003F7F8A"/>
    <w:rsid w:val="004174D5"/>
    <w:rsid w:val="00453309"/>
    <w:rsid w:val="00455754"/>
    <w:rsid w:val="0048156F"/>
    <w:rsid w:val="00491A96"/>
    <w:rsid w:val="004B13EF"/>
    <w:rsid w:val="004D2484"/>
    <w:rsid w:val="004E57AF"/>
    <w:rsid w:val="00541716"/>
    <w:rsid w:val="005433EF"/>
    <w:rsid w:val="005512DC"/>
    <w:rsid w:val="005525AB"/>
    <w:rsid w:val="00570E72"/>
    <w:rsid w:val="005D74E9"/>
    <w:rsid w:val="005F7BCF"/>
    <w:rsid w:val="00604AF6"/>
    <w:rsid w:val="00613904"/>
    <w:rsid w:val="006148C7"/>
    <w:rsid w:val="006226C6"/>
    <w:rsid w:val="00637CF4"/>
    <w:rsid w:val="006415E1"/>
    <w:rsid w:val="00674D19"/>
    <w:rsid w:val="00675CAB"/>
    <w:rsid w:val="00692B71"/>
    <w:rsid w:val="0069325C"/>
    <w:rsid w:val="006F4EBF"/>
    <w:rsid w:val="006F777E"/>
    <w:rsid w:val="00711489"/>
    <w:rsid w:val="00754373"/>
    <w:rsid w:val="007746A9"/>
    <w:rsid w:val="007971DE"/>
    <w:rsid w:val="007A374A"/>
    <w:rsid w:val="007A77CE"/>
    <w:rsid w:val="007B62F0"/>
    <w:rsid w:val="007D2665"/>
    <w:rsid w:val="007F0571"/>
    <w:rsid w:val="007F50A4"/>
    <w:rsid w:val="0080793F"/>
    <w:rsid w:val="008468D7"/>
    <w:rsid w:val="00846995"/>
    <w:rsid w:val="008641BC"/>
    <w:rsid w:val="00874C45"/>
    <w:rsid w:val="008A4A77"/>
    <w:rsid w:val="008A50D6"/>
    <w:rsid w:val="008C4D74"/>
    <w:rsid w:val="008E3039"/>
    <w:rsid w:val="009748BE"/>
    <w:rsid w:val="00985099"/>
    <w:rsid w:val="00987AA8"/>
    <w:rsid w:val="009A098B"/>
    <w:rsid w:val="009C0000"/>
    <w:rsid w:val="009C1772"/>
    <w:rsid w:val="009C2D5F"/>
    <w:rsid w:val="009C6CBF"/>
    <w:rsid w:val="00A079B9"/>
    <w:rsid w:val="00A225A7"/>
    <w:rsid w:val="00A36905"/>
    <w:rsid w:val="00A84D08"/>
    <w:rsid w:val="00A94637"/>
    <w:rsid w:val="00A966C9"/>
    <w:rsid w:val="00AA6FDC"/>
    <w:rsid w:val="00AD200E"/>
    <w:rsid w:val="00AD2F7E"/>
    <w:rsid w:val="00AD631F"/>
    <w:rsid w:val="00B02827"/>
    <w:rsid w:val="00B11432"/>
    <w:rsid w:val="00B22F0B"/>
    <w:rsid w:val="00B43B24"/>
    <w:rsid w:val="00B4528D"/>
    <w:rsid w:val="00B505A1"/>
    <w:rsid w:val="00B60304"/>
    <w:rsid w:val="00B6092E"/>
    <w:rsid w:val="00B64A9E"/>
    <w:rsid w:val="00BA74C5"/>
    <w:rsid w:val="00BA756A"/>
    <w:rsid w:val="00BB2F48"/>
    <w:rsid w:val="00BE3E1E"/>
    <w:rsid w:val="00BE7B75"/>
    <w:rsid w:val="00C1281F"/>
    <w:rsid w:val="00C37555"/>
    <w:rsid w:val="00C603DA"/>
    <w:rsid w:val="00C77A78"/>
    <w:rsid w:val="00CA28D3"/>
    <w:rsid w:val="00CB0783"/>
    <w:rsid w:val="00CB174F"/>
    <w:rsid w:val="00CC2920"/>
    <w:rsid w:val="00CC3A1F"/>
    <w:rsid w:val="00CC4DE8"/>
    <w:rsid w:val="00CD796F"/>
    <w:rsid w:val="00CD7999"/>
    <w:rsid w:val="00D0003C"/>
    <w:rsid w:val="00D03C19"/>
    <w:rsid w:val="00D20E4E"/>
    <w:rsid w:val="00D4791C"/>
    <w:rsid w:val="00D7395A"/>
    <w:rsid w:val="00D97F76"/>
    <w:rsid w:val="00DA4456"/>
    <w:rsid w:val="00DB5024"/>
    <w:rsid w:val="00DB7B98"/>
    <w:rsid w:val="00DC40F7"/>
    <w:rsid w:val="00DC41C6"/>
    <w:rsid w:val="00DF5B26"/>
    <w:rsid w:val="00E31B3B"/>
    <w:rsid w:val="00E326AD"/>
    <w:rsid w:val="00E4724E"/>
    <w:rsid w:val="00E7747E"/>
    <w:rsid w:val="00EE0CB4"/>
    <w:rsid w:val="00EE6B27"/>
    <w:rsid w:val="00EF617C"/>
    <w:rsid w:val="00F12BE8"/>
    <w:rsid w:val="00F35442"/>
    <w:rsid w:val="00F42915"/>
    <w:rsid w:val="00F52C19"/>
    <w:rsid w:val="00F653BC"/>
    <w:rsid w:val="00F80E17"/>
    <w:rsid w:val="00F87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C3A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F7F8A"/>
    <w:pPr>
      <w:ind w:left="720"/>
      <w:contextualSpacing/>
    </w:pPr>
  </w:style>
  <w:style w:type="paragraph" w:styleId="Header">
    <w:name w:val="header"/>
    <w:basedOn w:val="Normal"/>
    <w:link w:val="HeaderChar"/>
    <w:uiPriority w:val="99"/>
    <w:unhideWhenUsed/>
    <w:rsid w:val="008468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8D7"/>
  </w:style>
  <w:style w:type="paragraph" w:styleId="Footer">
    <w:name w:val="footer"/>
    <w:basedOn w:val="Normal"/>
    <w:link w:val="FooterChar"/>
    <w:uiPriority w:val="99"/>
    <w:unhideWhenUsed/>
    <w:rsid w:val="008468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8D7"/>
  </w:style>
  <w:style w:type="paragraph" w:customStyle="1" w:styleId="Default">
    <w:name w:val="Default"/>
    <w:rsid w:val="00233395"/>
    <w:pPr>
      <w:autoSpaceDE w:val="0"/>
      <w:autoSpaceDN w:val="0"/>
      <w:adjustRightInd w:val="0"/>
      <w:spacing w:after="0" w:line="240" w:lineRule="auto"/>
    </w:pPr>
    <w:rPr>
      <w:rFonts w:ascii="Trebuchet MS" w:hAnsi="Trebuchet MS" w:cs="Trebuchet MS"/>
      <w:color w:val="000000"/>
      <w:sz w:val="24"/>
      <w:szCs w:val="24"/>
    </w:rPr>
  </w:style>
  <w:style w:type="paragraph" w:styleId="FootnoteText">
    <w:name w:val="footnote text"/>
    <w:basedOn w:val="Normal"/>
    <w:link w:val="FootnoteTextChar"/>
    <w:uiPriority w:val="99"/>
    <w:rsid w:val="009C6CBF"/>
    <w:pPr>
      <w:spacing w:after="0"/>
    </w:pPr>
    <w:rPr>
      <w:rFonts w:ascii="Calibri" w:eastAsia="Calibri" w:hAnsi="Calibri" w:cs="Times New Roman"/>
      <w:sz w:val="24"/>
      <w:szCs w:val="24"/>
    </w:rPr>
  </w:style>
  <w:style w:type="character" w:customStyle="1" w:styleId="FootnoteTextChar">
    <w:name w:val="Footnote Text Char"/>
    <w:basedOn w:val="DefaultParagraphFont"/>
    <w:link w:val="FootnoteText"/>
    <w:uiPriority w:val="99"/>
    <w:rsid w:val="009C6CBF"/>
    <w:rPr>
      <w:rFonts w:ascii="Calibri" w:eastAsia="Calibri" w:hAnsi="Calibri" w:cs="Times New Roman"/>
      <w:sz w:val="24"/>
      <w:szCs w:val="24"/>
    </w:rPr>
  </w:style>
  <w:style w:type="character" w:styleId="FootnoteReference">
    <w:name w:val="footnote reference"/>
    <w:uiPriority w:val="99"/>
    <w:rsid w:val="009C6CBF"/>
    <w:rPr>
      <w:vertAlign w:val="superscript"/>
    </w:rPr>
  </w:style>
  <w:style w:type="character" w:styleId="Hyperlink">
    <w:name w:val="Hyperlink"/>
    <w:uiPriority w:val="99"/>
    <w:unhideWhenUsed/>
    <w:rsid w:val="009C6CBF"/>
    <w:rPr>
      <w:color w:val="0000FF"/>
      <w:u w:val="single"/>
    </w:rPr>
  </w:style>
  <w:style w:type="character" w:customStyle="1" w:styleId="CharacterStyle1">
    <w:name w:val="Character Style 1"/>
    <w:uiPriority w:val="99"/>
    <w:rsid w:val="009C6CBF"/>
    <w:rPr>
      <w:rFonts w:ascii="Arial" w:hAnsi="Arial"/>
      <w:sz w:val="20"/>
    </w:rPr>
  </w:style>
  <w:style w:type="paragraph" w:customStyle="1" w:styleId="Style3">
    <w:name w:val="Style 3"/>
    <w:uiPriority w:val="99"/>
    <w:rsid w:val="00453309"/>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4">
    <w:name w:val="Style 4"/>
    <w:uiPriority w:val="99"/>
    <w:rsid w:val="00BA756A"/>
    <w:pPr>
      <w:widowControl w:val="0"/>
      <w:autoSpaceDE w:val="0"/>
      <w:autoSpaceDN w:val="0"/>
      <w:spacing w:before="288" w:after="0" w:line="240" w:lineRule="auto"/>
      <w:ind w:left="72" w:firstLine="288"/>
      <w:jc w:val="both"/>
    </w:pPr>
    <w:rPr>
      <w:rFonts w:ascii="Times New Roman" w:eastAsia="Times New Roman" w:hAnsi="Times New Roman" w:cs="Times New Roman"/>
      <w:sz w:val="24"/>
      <w:szCs w:val="24"/>
    </w:rPr>
  </w:style>
  <w:style w:type="paragraph" w:styleId="NormalWeb">
    <w:name w:val="Normal (Web)"/>
    <w:basedOn w:val="Normal"/>
    <w:uiPriority w:val="99"/>
    <w:unhideWhenUsed/>
    <w:rsid w:val="006226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scoswrapper">
    <w:name w:val="hs_cos_wrapper"/>
    <w:basedOn w:val="DefaultParagraphFont"/>
    <w:rsid w:val="006226C6"/>
  </w:style>
  <w:style w:type="character" w:customStyle="1" w:styleId="Heading1Char">
    <w:name w:val="Heading 1 Char"/>
    <w:basedOn w:val="DefaultParagraphFont"/>
    <w:link w:val="Heading1"/>
    <w:uiPriority w:val="9"/>
    <w:rsid w:val="00CC3A1F"/>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7F50A4"/>
  </w:style>
  <w:style w:type="paragraph" w:styleId="z-TopofForm">
    <w:name w:val="HTML Top of Form"/>
    <w:basedOn w:val="Normal"/>
    <w:next w:val="Normal"/>
    <w:link w:val="z-TopofFormChar"/>
    <w:hidden/>
    <w:uiPriority w:val="99"/>
    <w:semiHidden/>
    <w:unhideWhenUsed/>
    <w:rsid w:val="009A098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A098B"/>
    <w:rPr>
      <w:rFonts w:ascii="Arial" w:eastAsia="Times New Roman" w:hAnsi="Arial" w:cs="Arial"/>
      <w:vanish/>
      <w:sz w:val="16"/>
      <w:szCs w:val="16"/>
    </w:rPr>
  </w:style>
  <w:style w:type="character" w:styleId="Strong">
    <w:name w:val="Strong"/>
    <w:basedOn w:val="DefaultParagraphFont"/>
    <w:uiPriority w:val="22"/>
    <w:qFormat/>
    <w:rsid w:val="009A098B"/>
    <w:rPr>
      <w:b/>
      <w:bCs/>
    </w:rPr>
  </w:style>
  <w:style w:type="paragraph" w:styleId="z-BottomofForm">
    <w:name w:val="HTML Bottom of Form"/>
    <w:basedOn w:val="Normal"/>
    <w:next w:val="Normal"/>
    <w:link w:val="z-BottomofFormChar"/>
    <w:hidden/>
    <w:uiPriority w:val="99"/>
    <w:semiHidden/>
    <w:unhideWhenUsed/>
    <w:rsid w:val="009A098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A098B"/>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F870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07E"/>
    <w:rPr>
      <w:rFonts w:ascii="Tahoma" w:hAnsi="Tahoma" w:cs="Tahoma"/>
      <w:sz w:val="16"/>
      <w:szCs w:val="16"/>
    </w:rPr>
  </w:style>
  <w:style w:type="character" w:styleId="CommentReference">
    <w:name w:val="annotation reference"/>
    <w:basedOn w:val="DefaultParagraphFont"/>
    <w:uiPriority w:val="99"/>
    <w:rsid w:val="001B644D"/>
    <w:rPr>
      <w:sz w:val="16"/>
      <w:szCs w:val="16"/>
    </w:rPr>
  </w:style>
  <w:style w:type="character" w:styleId="FollowedHyperlink">
    <w:name w:val="FollowedHyperlink"/>
    <w:basedOn w:val="DefaultParagraphFont"/>
    <w:uiPriority w:val="99"/>
    <w:semiHidden/>
    <w:unhideWhenUsed/>
    <w:rsid w:val="00056CA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C3A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F7F8A"/>
    <w:pPr>
      <w:ind w:left="720"/>
      <w:contextualSpacing/>
    </w:pPr>
  </w:style>
  <w:style w:type="paragraph" w:styleId="Header">
    <w:name w:val="header"/>
    <w:basedOn w:val="Normal"/>
    <w:link w:val="HeaderChar"/>
    <w:uiPriority w:val="99"/>
    <w:unhideWhenUsed/>
    <w:rsid w:val="008468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8D7"/>
  </w:style>
  <w:style w:type="paragraph" w:styleId="Footer">
    <w:name w:val="footer"/>
    <w:basedOn w:val="Normal"/>
    <w:link w:val="FooterChar"/>
    <w:uiPriority w:val="99"/>
    <w:unhideWhenUsed/>
    <w:rsid w:val="008468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8D7"/>
  </w:style>
  <w:style w:type="paragraph" w:customStyle="1" w:styleId="Default">
    <w:name w:val="Default"/>
    <w:rsid w:val="00233395"/>
    <w:pPr>
      <w:autoSpaceDE w:val="0"/>
      <w:autoSpaceDN w:val="0"/>
      <w:adjustRightInd w:val="0"/>
      <w:spacing w:after="0" w:line="240" w:lineRule="auto"/>
    </w:pPr>
    <w:rPr>
      <w:rFonts w:ascii="Trebuchet MS" w:hAnsi="Trebuchet MS" w:cs="Trebuchet MS"/>
      <w:color w:val="000000"/>
      <w:sz w:val="24"/>
      <w:szCs w:val="24"/>
    </w:rPr>
  </w:style>
  <w:style w:type="paragraph" w:styleId="FootnoteText">
    <w:name w:val="footnote text"/>
    <w:basedOn w:val="Normal"/>
    <w:link w:val="FootnoteTextChar"/>
    <w:uiPriority w:val="99"/>
    <w:rsid w:val="009C6CBF"/>
    <w:pPr>
      <w:spacing w:after="0"/>
    </w:pPr>
    <w:rPr>
      <w:rFonts w:ascii="Calibri" w:eastAsia="Calibri" w:hAnsi="Calibri" w:cs="Times New Roman"/>
      <w:sz w:val="24"/>
      <w:szCs w:val="24"/>
    </w:rPr>
  </w:style>
  <w:style w:type="character" w:customStyle="1" w:styleId="FootnoteTextChar">
    <w:name w:val="Footnote Text Char"/>
    <w:basedOn w:val="DefaultParagraphFont"/>
    <w:link w:val="FootnoteText"/>
    <w:uiPriority w:val="99"/>
    <w:rsid w:val="009C6CBF"/>
    <w:rPr>
      <w:rFonts w:ascii="Calibri" w:eastAsia="Calibri" w:hAnsi="Calibri" w:cs="Times New Roman"/>
      <w:sz w:val="24"/>
      <w:szCs w:val="24"/>
    </w:rPr>
  </w:style>
  <w:style w:type="character" w:styleId="FootnoteReference">
    <w:name w:val="footnote reference"/>
    <w:uiPriority w:val="99"/>
    <w:rsid w:val="009C6CBF"/>
    <w:rPr>
      <w:vertAlign w:val="superscript"/>
    </w:rPr>
  </w:style>
  <w:style w:type="character" w:styleId="Hyperlink">
    <w:name w:val="Hyperlink"/>
    <w:uiPriority w:val="99"/>
    <w:unhideWhenUsed/>
    <w:rsid w:val="009C6CBF"/>
    <w:rPr>
      <w:color w:val="0000FF"/>
      <w:u w:val="single"/>
    </w:rPr>
  </w:style>
  <w:style w:type="character" w:customStyle="1" w:styleId="CharacterStyle1">
    <w:name w:val="Character Style 1"/>
    <w:uiPriority w:val="99"/>
    <w:rsid w:val="009C6CBF"/>
    <w:rPr>
      <w:rFonts w:ascii="Arial" w:hAnsi="Arial"/>
      <w:sz w:val="20"/>
    </w:rPr>
  </w:style>
  <w:style w:type="paragraph" w:customStyle="1" w:styleId="Style3">
    <w:name w:val="Style 3"/>
    <w:uiPriority w:val="99"/>
    <w:rsid w:val="00453309"/>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4">
    <w:name w:val="Style 4"/>
    <w:uiPriority w:val="99"/>
    <w:rsid w:val="00BA756A"/>
    <w:pPr>
      <w:widowControl w:val="0"/>
      <w:autoSpaceDE w:val="0"/>
      <w:autoSpaceDN w:val="0"/>
      <w:spacing w:before="288" w:after="0" w:line="240" w:lineRule="auto"/>
      <w:ind w:left="72" w:firstLine="288"/>
      <w:jc w:val="both"/>
    </w:pPr>
    <w:rPr>
      <w:rFonts w:ascii="Times New Roman" w:eastAsia="Times New Roman" w:hAnsi="Times New Roman" w:cs="Times New Roman"/>
      <w:sz w:val="24"/>
      <w:szCs w:val="24"/>
    </w:rPr>
  </w:style>
  <w:style w:type="paragraph" w:styleId="NormalWeb">
    <w:name w:val="Normal (Web)"/>
    <w:basedOn w:val="Normal"/>
    <w:uiPriority w:val="99"/>
    <w:unhideWhenUsed/>
    <w:rsid w:val="006226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scoswrapper">
    <w:name w:val="hs_cos_wrapper"/>
    <w:basedOn w:val="DefaultParagraphFont"/>
    <w:rsid w:val="006226C6"/>
  </w:style>
  <w:style w:type="character" w:customStyle="1" w:styleId="Heading1Char">
    <w:name w:val="Heading 1 Char"/>
    <w:basedOn w:val="DefaultParagraphFont"/>
    <w:link w:val="Heading1"/>
    <w:uiPriority w:val="9"/>
    <w:rsid w:val="00CC3A1F"/>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7F50A4"/>
  </w:style>
  <w:style w:type="paragraph" w:styleId="z-TopofForm">
    <w:name w:val="HTML Top of Form"/>
    <w:basedOn w:val="Normal"/>
    <w:next w:val="Normal"/>
    <w:link w:val="z-TopofFormChar"/>
    <w:hidden/>
    <w:uiPriority w:val="99"/>
    <w:semiHidden/>
    <w:unhideWhenUsed/>
    <w:rsid w:val="009A098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A098B"/>
    <w:rPr>
      <w:rFonts w:ascii="Arial" w:eastAsia="Times New Roman" w:hAnsi="Arial" w:cs="Arial"/>
      <w:vanish/>
      <w:sz w:val="16"/>
      <w:szCs w:val="16"/>
    </w:rPr>
  </w:style>
  <w:style w:type="character" w:styleId="Strong">
    <w:name w:val="Strong"/>
    <w:basedOn w:val="DefaultParagraphFont"/>
    <w:uiPriority w:val="22"/>
    <w:qFormat/>
    <w:rsid w:val="009A098B"/>
    <w:rPr>
      <w:b/>
      <w:bCs/>
    </w:rPr>
  </w:style>
  <w:style w:type="paragraph" w:styleId="z-BottomofForm">
    <w:name w:val="HTML Bottom of Form"/>
    <w:basedOn w:val="Normal"/>
    <w:next w:val="Normal"/>
    <w:link w:val="z-BottomofFormChar"/>
    <w:hidden/>
    <w:uiPriority w:val="99"/>
    <w:semiHidden/>
    <w:unhideWhenUsed/>
    <w:rsid w:val="009A098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A098B"/>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F870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07E"/>
    <w:rPr>
      <w:rFonts w:ascii="Tahoma" w:hAnsi="Tahoma" w:cs="Tahoma"/>
      <w:sz w:val="16"/>
      <w:szCs w:val="16"/>
    </w:rPr>
  </w:style>
  <w:style w:type="character" w:styleId="CommentReference">
    <w:name w:val="annotation reference"/>
    <w:basedOn w:val="DefaultParagraphFont"/>
    <w:uiPriority w:val="99"/>
    <w:rsid w:val="001B644D"/>
    <w:rPr>
      <w:sz w:val="16"/>
      <w:szCs w:val="16"/>
    </w:rPr>
  </w:style>
  <w:style w:type="character" w:styleId="FollowedHyperlink">
    <w:name w:val="FollowedHyperlink"/>
    <w:basedOn w:val="DefaultParagraphFont"/>
    <w:uiPriority w:val="99"/>
    <w:semiHidden/>
    <w:unhideWhenUsed/>
    <w:rsid w:val="00056C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952400">
      <w:bodyDiv w:val="1"/>
      <w:marLeft w:val="0"/>
      <w:marRight w:val="0"/>
      <w:marTop w:val="0"/>
      <w:marBottom w:val="0"/>
      <w:divBdr>
        <w:top w:val="none" w:sz="0" w:space="0" w:color="auto"/>
        <w:left w:val="none" w:sz="0" w:space="0" w:color="auto"/>
        <w:bottom w:val="none" w:sz="0" w:space="0" w:color="auto"/>
        <w:right w:val="none" w:sz="0" w:space="0" w:color="auto"/>
      </w:divBdr>
    </w:div>
    <w:div w:id="1577203070">
      <w:bodyDiv w:val="1"/>
      <w:marLeft w:val="0"/>
      <w:marRight w:val="0"/>
      <w:marTop w:val="0"/>
      <w:marBottom w:val="0"/>
      <w:divBdr>
        <w:top w:val="none" w:sz="0" w:space="0" w:color="auto"/>
        <w:left w:val="none" w:sz="0" w:space="0" w:color="auto"/>
        <w:bottom w:val="none" w:sz="0" w:space="0" w:color="auto"/>
        <w:right w:val="none" w:sz="0" w:space="0" w:color="auto"/>
      </w:divBdr>
      <w:divsChild>
        <w:div w:id="604533197">
          <w:marLeft w:val="0"/>
          <w:marRight w:val="0"/>
          <w:marTop w:val="0"/>
          <w:marBottom w:val="0"/>
          <w:divBdr>
            <w:top w:val="none" w:sz="0" w:space="0" w:color="auto"/>
            <w:left w:val="none" w:sz="0" w:space="0" w:color="auto"/>
            <w:bottom w:val="none" w:sz="0" w:space="0" w:color="auto"/>
            <w:right w:val="none" w:sz="0" w:space="0" w:color="auto"/>
          </w:divBdr>
        </w:div>
        <w:div w:id="2075857710">
          <w:marLeft w:val="0"/>
          <w:marRight w:val="0"/>
          <w:marTop w:val="0"/>
          <w:marBottom w:val="0"/>
          <w:divBdr>
            <w:top w:val="none" w:sz="0" w:space="0" w:color="auto"/>
            <w:left w:val="none" w:sz="0" w:space="0" w:color="auto"/>
            <w:bottom w:val="none" w:sz="0" w:space="0" w:color="auto"/>
            <w:right w:val="none" w:sz="0" w:space="0" w:color="auto"/>
          </w:divBdr>
        </w:div>
        <w:div w:id="1503856818">
          <w:marLeft w:val="0"/>
          <w:marRight w:val="0"/>
          <w:marTop w:val="0"/>
          <w:marBottom w:val="0"/>
          <w:divBdr>
            <w:top w:val="none" w:sz="0" w:space="0" w:color="auto"/>
            <w:left w:val="none" w:sz="0" w:space="0" w:color="auto"/>
            <w:bottom w:val="none" w:sz="0" w:space="0" w:color="auto"/>
            <w:right w:val="none" w:sz="0" w:space="0" w:color="auto"/>
          </w:divBdr>
        </w:div>
        <w:div w:id="802576241">
          <w:marLeft w:val="0"/>
          <w:marRight w:val="0"/>
          <w:marTop w:val="0"/>
          <w:marBottom w:val="0"/>
          <w:divBdr>
            <w:top w:val="none" w:sz="0" w:space="0" w:color="auto"/>
            <w:left w:val="none" w:sz="0" w:space="0" w:color="auto"/>
            <w:bottom w:val="none" w:sz="0" w:space="0" w:color="auto"/>
            <w:right w:val="none" w:sz="0" w:space="0" w:color="auto"/>
          </w:divBdr>
        </w:div>
        <w:div w:id="489256398">
          <w:marLeft w:val="0"/>
          <w:marRight w:val="0"/>
          <w:marTop w:val="0"/>
          <w:marBottom w:val="0"/>
          <w:divBdr>
            <w:top w:val="none" w:sz="0" w:space="0" w:color="auto"/>
            <w:left w:val="none" w:sz="0" w:space="0" w:color="auto"/>
            <w:bottom w:val="none" w:sz="0" w:space="0" w:color="auto"/>
            <w:right w:val="none" w:sz="0" w:space="0" w:color="auto"/>
          </w:divBdr>
        </w:div>
        <w:div w:id="2089378296">
          <w:marLeft w:val="0"/>
          <w:marRight w:val="0"/>
          <w:marTop w:val="0"/>
          <w:marBottom w:val="0"/>
          <w:divBdr>
            <w:top w:val="none" w:sz="0" w:space="0" w:color="auto"/>
            <w:left w:val="none" w:sz="0" w:space="0" w:color="auto"/>
            <w:bottom w:val="none" w:sz="0" w:space="0" w:color="auto"/>
            <w:right w:val="none" w:sz="0" w:space="0" w:color="auto"/>
          </w:divBdr>
        </w:div>
        <w:div w:id="1974290125">
          <w:marLeft w:val="0"/>
          <w:marRight w:val="0"/>
          <w:marTop w:val="0"/>
          <w:marBottom w:val="0"/>
          <w:divBdr>
            <w:top w:val="none" w:sz="0" w:space="0" w:color="auto"/>
            <w:left w:val="none" w:sz="0" w:space="0" w:color="auto"/>
            <w:bottom w:val="none" w:sz="0" w:space="0" w:color="auto"/>
            <w:right w:val="none" w:sz="0" w:space="0" w:color="auto"/>
          </w:divBdr>
        </w:div>
        <w:div w:id="1035227909">
          <w:marLeft w:val="0"/>
          <w:marRight w:val="0"/>
          <w:marTop w:val="0"/>
          <w:marBottom w:val="0"/>
          <w:divBdr>
            <w:top w:val="none" w:sz="0" w:space="0" w:color="auto"/>
            <w:left w:val="none" w:sz="0" w:space="0" w:color="auto"/>
            <w:bottom w:val="none" w:sz="0" w:space="0" w:color="auto"/>
            <w:right w:val="none" w:sz="0" w:space="0" w:color="auto"/>
          </w:divBdr>
        </w:div>
        <w:div w:id="691416359">
          <w:marLeft w:val="0"/>
          <w:marRight w:val="0"/>
          <w:marTop w:val="0"/>
          <w:marBottom w:val="0"/>
          <w:divBdr>
            <w:top w:val="none" w:sz="0" w:space="0" w:color="auto"/>
            <w:left w:val="none" w:sz="0" w:space="0" w:color="auto"/>
            <w:bottom w:val="none" w:sz="0" w:space="0" w:color="auto"/>
            <w:right w:val="none" w:sz="0" w:space="0" w:color="auto"/>
          </w:divBdr>
          <w:divsChild>
            <w:div w:id="97216407">
              <w:marLeft w:val="0"/>
              <w:marRight w:val="0"/>
              <w:marTop w:val="0"/>
              <w:marBottom w:val="0"/>
              <w:divBdr>
                <w:top w:val="none" w:sz="0" w:space="0" w:color="auto"/>
                <w:left w:val="none" w:sz="0" w:space="0" w:color="auto"/>
                <w:bottom w:val="none" w:sz="0" w:space="0" w:color="auto"/>
                <w:right w:val="none" w:sz="0" w:space="0" w:color="auto"/>
              </w:divBdr>
              <w:divsChild>
                <w:div w:id="62504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25672">
          <w:marLeft w:val="0"/>
          <w:marRight w:val="0"/>
          <w:marTop w:val="0"/>
          <w:marBottom w:val="0"/>
          <w:divBdr>
            <w:top w:val="none" w:sz="0" w:space="0" w:color="auto"/>
            <w:left w:val="none" w:sz="0" w:space="0" w:color="auto"/>
            <w:bottom w:val="none" w:sz="0" w:space="0" w:color="auto"/>
            <w:right w:val="none" w:sz="0" w:space="0" w:color="auto"/>
          </w:divBdr>
        </w:div>
        <w:div w:id="581568223">
          <w:marLeft w:val="0"/>
          <w:marRight w:val="0"/>
          <w:marTop w:val="0"/>
          <w:marBottom w:val="0"/>
          <w:divBdr>
            <w:top w:val="none" w:sz="0" w:space="0" w:color="auto"/>
            <w:left w:val="none" w:sz="0" w:space="0" w:color="auto"/>
            <w:bottom w:val="none" w:sz="0" w:space="0" w:color="auto"/>
            <w:right w:val="none" w:sz="0" w:space="0" w:color="auto"/>
          </w:divBdr>
        </w:div>
        <w:div w:id="2011324586">
          <w:marLeft w:val="0"/>
          <w:marRight w:val="0"/>
          <w:marTop w:val="0"/>
          <w:marBottom w:val="0"/>
          <w:divBdr>
            <w:top w:val="none" w:sz="0" w:space="0" w:color="auto"/>
            <w:left w:val="none" w:sz="0" w:space="0" w:color="auto"/>
            <w:bottom w:val="none" w:sz="0" w:space="0" w:color="auto"/>
            <w:right w:val="none" w:sz="0" w:space="0" w:color="auto"/>
          </w:divBdr>
        </w:div>
        <w:div w:id="1959919633">
          <w:marLeft w:val="0"/>
          <w:marRight w:val="0"/>
          <w:marTop w:val="0"/>
          <w:marBottom w:val="0"/>
          <w:divBdr>
            <w:top w:val="none" w:sz="0" w:space="0" w:color="auto"/>
            <w:left w:val="none" w:sz="0" w:space="0" w:color="auto"/>
            <w:bottom w:val="none" w:sz="0" w:space="0" w:color="auto"/>
            <w:right w:val="none" w:sz="0" w:space="0" w:color="auto"/>
          </w:divBdr>
        </w:div>
        <w:div w:id="249197108">
          <w:marLeft w:val="0"/>
          <w:marRight w:val="0"/>
          <w:marTop w:val="0"/>
          <w:marBottom w:val="0"/>
          <w:divBdr>
            <w:top w:val="none" w:sz="0" w:space="0" w:color="auto"/>
            <w:left w:val="none" w:sz="0" w:space="0" w:color="auto"/>
            <w:bottom w:val="none" w:sz="0" w:space="0" w:color="auto"/>
            <w:right w:val="none" w:sz="0" w:space="0" w:color="auto"/>
          </w:divBdr>
          <w:divsChild>
            <w:div w:id="652877229">
              <w:marLeft w:val="0"/>
              <w:marRight w:val="0"/>
              <w:marTop w:val="0"/>
              <w:marBottom w:val="0"/>
              <w:divBdr>
                <w:top w:val="none" w:sz="0" w:space="0" w:color="auto"/>
                <w:left w:val="none" w:sz="0" w:space="0" w:color="auto"/>
                <w:bottom w:val="none" w:sz="0" w:space="0" w:color="auto"/>
                <w:right w:val="none" w:sz="0" w:space="0" w:color="auto"/>
              </w:divBdr>
            </w:div>
            <w:div w:id="121361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359784">
      <w:bodyDiv w:val="1"/>
      <w:marLeft w:val="0"/>
      <w:marRight w:val="0"/>
      <w:marTop w:val="0"/>
      <w:marBottom w:val="0"/>
      <w:divBdr>
        <w:top w:val="none" w:sz="0" w:space="0" w:color="auto"/>
        <w:left w:val="none" w:sz="0" w:space="0" w:color="auto"/>
        <w:bottom w:val="none" w:sz="0" w:space="0" w:color="auto"/>
        <w:right w:val="none" w:sz="0" w:space="0" w:color="auto"/>
      </w:divBdr>
      <w:divsChild>
        <w:div w:id="344870672">
          <w:marLeft w:val="0"/>
          <w:marRight w:val="0"/>
          <w:marTop w:val="0"/>
          <w:marBottom w:val="0"/>
          <w:divBdr>
            <w:top w:val="none" w:sz="0" w:space="0" w:color="auto"/>
            <w:left w:val="none" w:sz="0" w:space="0" w:color="auto"/>
            <w:bottom w:val="none" w:sz="0" w:space="0" w:color="auto"/>
            <w:right w:val="none" w:sz="0" w:space="0" w:color="auto"/>
          </w:divBdr>
        </w:div>
        <w:div w:id="1479029536">
          <w:marLeft w:val="0"/>
          <w:marRight w:val="0"/>
          <w:marTop w:val="0"/>
          <w:marBottom w:val="0"/>
          <w:divBdr>
            <w:top w:val="none" w:sz="0" w:space="0" w:color="auto"/>
            <w:left w:val="none" w:sz="0" w:space="0" w:color="auto"/>
            <w:bottom w:val="none" w:sz="0" w:space="0" w:color="auto"/>
            <w:right w:val="none" w:sz="0" w:space="0" w:color="auto"/>
          </w:divBdr>
          <w:divsChild>
            <w:div w:id="1248461311">
              <w:marLeft w:val="0"/>
              <w:marRight w:val="0"/>
              <w:marTop w:val="0"/>
              <w:marBottom w:val="0"/>
              <w:divBdr>
                <w:top w:val="none" w:sz="0" w:space="0" w:color="auto"/>
                <w:left w:val="none" w:sz="0" w:space="0" w:color="auto"/>
                <w:bottom w:val="none" w:sz="0" w:space="0" w:color="auto"/>
                <w:right w:val="none" w:sz="0" w:space="0" w:color="auto"/>
              </w:divBdr>
            </w:div>
            <w:div w:id="55320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5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uamcc.edu/index2.php?option=com_docman&amp;task=doc_view&amp;gid=4042=607" TargetMode="External"/><Relationship Id="rId18" Type="http://schemas.openxmlformats.org/officeDocument/2006/relationships/hyperlink" Target="http://guamcc.edu/index.php?option=com_content&amp;task=view&amp;id=197&amp;Itemid=373" TargetMode="External"/><Relationship Id="rId26" Type="http://schemas.openxmlformats.org/officeDocument/2006/relationships/hyperlink" Target="https://mygcc.guamcc.edu/documents/10354/1565880/HOW+TO+DEACTIVATE+COURSE+SITE+IN+MYGCC.pdf/9c398f71-5877-4e32-be5a-2585ecefc40e" TargetMode="External"/><Relationship Id="rId39" Type="http://schemas.openxmlformats.org/officeDocument/2006/relationships/hyperlink" Target="http://www.guamcc.edu/Runtime/uploads/Files/01%20President/Communications/annual%20reports/Annual%20report.Finalwebfile.pdf" TargetMode="External"/><Relationship Id="rId21" Type="http://schemas.openxmlformats.org/officeDocument/2006/relationships/hyperlink" Target="http://ifs.guamcc.edu/adminftp/docs/MIS%20FAQ.pdf" TargetMode="External"/><Relationship Id="rId34" Type="http://schemas.openxmlformats.org/officeDocument/2006/relationships/hyperlink" Target="http://www.guamcc.edu/Runtime/uploads/Files/01%20President/Communications/annual%20reports/2011%20Annual%20report.pdf" TargetMode="External"/><Relationship Id="rId42" Type="http://schemas.openxmlformats.org/officeDocument/2006/relationships/hyperlink" Target="http://www.guamcc.edu/Runtime/uploads/Files/01%20President/Communications/annual%20reports/2011%20Annual%20report.pdf" TargetMode="External"/><Relationship Id="rId47" Type="http://schemas.openxmlformats.org/officeDocument/2006/relationships/hyperlink" Target="http://www.guamcc.edu/Runtime/uploads/Files/01%20President/Communications/annual%20reports/Annual%20report.Finalwebfile.pdf" TargetMode="External"/><Relationship Id="rId50" Type="http://schemas.openxmlformats.org/officeDocument/2006/relationships/hyperlink" Target="http://www.guamcc.edu/Runtime/uploads/Files/01%20President/Communications/annual%20reports/2011%20Annual%20report.pdf" TargetMode="External"/><Relationship Id="rId55" Type="http://schemas.openxmlformats.org/officeDocument/2006/relationships/hyperlink" Target="http://www.guamcc.edu/Runtime/uploads/Files/03%20Finance%20and%20Admin/FinanceAdmin/Financial%20Audit%202014/Highlights%20September%202014.pdf"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guamcc.edu/index.php?option=com_content&amp;task=view&amp;id=285&amp;Itemid=471" TargetMode="External"/><Relationship Id="rId20" Type="http://schemas.openxmlformats.org/officeDocument/2006/relationships/hyperlink" Target="http://ifs.guamcc.edu/adminftp/docs/Important%20Information.pdf" TargetMode="External"/><Relationship Id="rId29" Type="http://schemas.openxmlformats.org/officeDocument/2006/relationships/hyperlink" Target="http://www.guamcc.edu/Runtime/uploads/Files/01%20President/Communications/annual%20reports/Annual%20Report%202012%20Low%20Res2.pdf" TargetMode="External"/><Relationship Id="rId41" Type="http://schemas.openxmlformats.org/officeDocument/2006/relationships/hyperlink" Target="http://www.guamcc.edu/Runtime/uploads/Files/01%20President/Communications/annual%20reports/Annual%20Report%202012%20Low%20Res2.pdf" TargetMode="External"/><Relationship Id="rId54" Type="http://schemas.openxmlformats.org/officeDocument/2006/relationships/hyperlink" Target="http://www.guamcc.edu/Runtime/uploads/Files/01%20President/Communications/annual%20reports/2011%20Annual%20report.pdf"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uamcc.edu/index2.php?option=com_docman&amp;task=doc_view&amp;gid=3979=607" TargetMode="External"/><Relationship Id="rId24" Type="http://schemas.openxmlformats.org/officeDocument/2006/relationships/hyperlink" Target="http://ifs.guamcc.edu/adminftp/docs/Site%20Management.pdf" TargetMode="External"/><Relationship Id="rId32" Type="http://schemas.openxmlformats.org/officeDocument/2006/relationships/hyperlink" Target="http://www.guamcc.edu/Runtime/uploads/Files/01%20President/Communications/annual%20reports/2012-13%20AnnualReportFinal.Web.pdf" TargetMode="External"/><Relationship Id="rId37" Type="http://schemas.openxmlformats.org/officeDocument/2006/relationships/hyperlink" Target="http://www.guamcc.edu/Runtime/uploads/Files/01%20President/Communications/annual%20reports/Annual%20Report%202012%20Low%20Res2.pdf" TargetMode="External"/><Relationship Id="rId40" Type="http://schemas.openxmlformats.org/officeDocument/2006/relationships/hyperlink" Target="http://www.guamcc.edu/Runtime/uploads/Files/01%20President/Communications/annual%20reports/2012-13%20AnnualReportFinal.Web.pdf" TargetMode="External"/><Relationship Id="rId45" Type="http://schemas.openxmlformats.org/officeDocument/2006/relationships/hyperlink" Target="http://www.guamcc.edu/Runtime/uploads/Files/01%20President/Communications/annual%20reports/Annual%20Report%202012%20Low%20Res2.pdf" TargetMode="External"/><Relationship Id="rId53" Type="http://schemas.openxmlformats.org/officeDocument/2006/relationships/hyperlink" Target="http://www.guamcc.edu/Runtime/uploads/Files/01%20President/Communications/annual%20reports/Annual%20Report%202012%20Low%20Res2.pdf" TargetMode="External"/><Relationship Id="rId58" Type="http://schemas.openxmlformats.org/officeDocument/2006/relationships/hyperlink" Target="http://www.guamcc.edu/Runtime/uploads/Files/03%20Finance%20and%20Admin/FinanceAdmin/Financial%20Audit%202014/Letter%20to%20BOT%202014.pdf" TargetMode="External"/><Relationship Id="rId5" Type="http://schemas.openxmlformats.org/officeDocument/2006/relationships/settings" Target="settings.xml"/><Relationship Id="rId15" Type="http://schemas.openxmlformats.org/officeDocument/2006/relationships/hyperlink" Target="http://www.guamcc.edu/index2.php?option=com_docman&amp;task=doc_view&amp;gid=3630" TargetMode="External"/><Relationship Id="rId23" Type="http://schemas.openxmlformats.org/officeDocument/2006/relationships/hyperlink" Target="http://www.guamcc.edu/Runtime/uploads/Files/MIS/EmailPhishing.pdf" TargetMode="External"/><Relationship Id="rId28" Type="http://schemas.openxmlformats.org/officeDocument/2006/relationships/hyperlink" Target="http://www.guamcc.edu/Runtime/uploads/Files/01%20President/Communications/annual%20reports/2012-13%20AnnualReportFinal.Web.pdf" TargetMode="External"/><Relationship Id="rId36" Type="http://schemas.openxmlformats.org/officeDocument/2006/relationships/hyperlink" Target="http://www.guamcc.edu/Runtime/uploads/Files/01%20President/Communications/annual%20reports/2012-13%20AnnualReportFinal.Web.pdf" TargetMode="External"/><Relationship Id="rId49" Type="http://schemas.openxmlformats.org/officeDocument/2006/relationships/hyperlink" Target="http://www.guamcc.edu/Runtime/uploads/Files/01%20President/Communications/annual%20reports/Annual%20Report%202012%20Low%20Res2.pdf" TargetMode="External"/><Relationship Id="rId57" Type="http://schemas.openxmlformats.org/officeDocument/2006/relationships/hyperlink" Target="http://www.guamcc.edu/Runtime/uploads/Files/03%20Finance%20and%20Admin/FinanceAdmin/Financial%20Audit%202014/Financial%20Statement%202014.pdf" TargetMode="External"/><Relationship Id="rId61" Type="http://schemas.openxmlformats.org/officeDocument/2006/relationships/fontTable" Target="fontTable.xml"/><Relationship Id="rId10" Type="http://schemas.openxmlformats.org/officeDocument/2006/relationships/hyperlink" Target="http://www.guamcc.edu/index2.php?option=com_docman&amp;task=doc_view&amp;gid=3415" TargetMode="External"/><Relationship Id="rId19" Type="http://schemas.openxmlformats.org/officeDocument/2006/relationships/hyperlink" Target="http://www.guamcc.edu" TargetMode="External"/><Relationship Id="rId31" Type="http://schemas.openxmlformats.org/officeDocument/2006/relationships/hyperlink" Target="http://www.guamcc.edu/Runtime/uploads/Files/01%20President/Communications/annual%20reports/Annual%20report.Finalwebfile.pdf" TargetMode="External"/><Relationship Id="rId44" Type="http://schemas.openxmlformats.org/officeDocument/2006/relationships/hyperlink" Target="http://www.guamcc.edu/Runtime/uploads/Files/01%20President/Communications/annual%20reports/2012-13%20AnnualReportFinal.Web.pdf" TargetMode="External"/><Relationship Id="rId52" Type="http://schemas.openxmlformats.org/officeDocument/2006/relationships/hyperlink" Target="http://www.guamcc.edu/Runtime/uploads/Files/01%20President/Communications/annual%20reports/2012-13%20AnnualReportFinal.Web.pdf" TargetMode="External"/><Relationship Id="rId6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guamcc.edu/index2.php?option=com_docman&amp;task=doc_view&amp;gid=3960=607" TargetMode="External"/><Relationship Id="rId14" Type="http://schemas.openxmlformats.org/officeDocument/2006/relationships/hyperlink" Target="http://www.guamcc.edu/index2.php?option=com_docman&amp;task=doc_view&amp;gid=3528" TargetMode="External"/><Relationship Id="rId22" Type="http://schemas.openxmlformats.org/officeDocument/2006/relationships/hyperlink" Target="http://ifs.guamcc.edu/adminftp/docs/outlook_gmail_sop.pdf" TargetMode="External"/><Relationship Id="rId27" Type="http://schemas.openxmlformats.org/officeDocument/2006/relationships/hyperlink" Target="http://www.guamcc.edu/Runtime/uploads/Files/01%20President/Communications/annual%20reports/Annual%20report.Finalwebfile.pdf" TargetMode="External"/><Relationship Id="rId30" Type="http://schemas.openxmlformats.org/officeDocument/2006/relationships/hyperlink" Target="http://www.guamcc.edu/Runtime/uploads/Files/01%20President/Communications/annual%20reports/2011%20Annual%20report.pdf" TargetMode="External"/><Relationship Id="rId35" Type="http://schemas.openxmlformats.org/officeDocument/2006/relationships/hyperlink" Target="http://www.guamcc.edu/Runtime/uploads/Files/01%20President/Communications/annual%20reports/Annual%20report.Finalwebfile.pdf" TargetMode="External"/><Relationship Id="rId43" Type="http://schemas.openxmlformats.org/officeDocument/2006/relationships/hyperlink" Target="http://www.guamcc.edu/Runtime/uploads/Files/01%20President/Communications/annual%20reports/Annual%20report.Finalwebfile.pdf" TargetMode="External"/><Relationship Id="rId48" Type="http://schemas.openxmlformats.org/officeDocument/2006/relationships/hyperlink" Target="http://www.guamcc.edu/Runtime/uploads/Files/01%20President/Communications/annual%20reports/2012-13%20AnnualReportFinal.Web.pdf" TargetMode="External"/><Relationship Id="rId56" Type="http://schemas.openxmlformats.org/officeDocument/2006/relationships/hyperlink" Target="http://www.guamcc.edu/Runtime/uploads/Files/03%20Finance%20and%20Admin/FinanceAdmin/Financial%20Audit%202014/Compliance%20and%20Internal%20Control%202014.pdf" TargetMode="External"/><Relationship Id="rId8" Type="http://schemas.openxmlformats.org/officeDocument/2006/relationships/endnotes" Target="endnotes.xml"/><Relationship Id="rId51" Type="http://schemas.openxmlformats.org/officeDocument/2006/relationships/hyperlink" Target="http://www.guamcc.edu/Runtime/uploads/Files/01%20President/Communications/annual%20reports/Annual%20report.Finalwebfile.pdf" TargetMode="External"/><Relationship Id="rId3" Type="http://schemas.openxmlformats.org/officeDocument/2006/relationships/styles" Target="styles.xml"/><Relationship Id="rId12" Type="http://schemas.openxmlformats.org/officeDocument/2006/relationships/hyperlink" Target="http://www.guamcc.edu/index2.php?option=com_docman&amp;task=doc_view&amp;gid=3164" TargetMode="External"/><Relationship Id="rId17" Type="http://schemas.openxmlformats.org/officeDocument/2006/relationships/hyperlink" Target="http://guamcc.edu/index.php?option=com_content&amp;task=view&amp;id=198&amp;Itemid=374" TargetMode="External"/><Relationship Id="rId25" Type="http://schemas.openxmlformats.org/officeDocument/2006/relationships/hyperlink" Target="https://mygcc.guamcc.edu/documents/10354/1565880/HOW+TO+SET+GMAIL+AS+YOUR+BROWER+DEFAULT+CLIENT.pdf/4645b9b2-3146-4c3d-b749-d69cc20241a4" TargetMode="External"/><Relationship Id="rId33" Type="http://schemas.openxmlformats.org/officeDocument/2006/relationships/hyperlink" Target="http://www.guamcc.edu/Runtime/uploads/Files/01%20President/Communications/annual%20reports/Annual%20Report%202012%20Low%20Res2.pdf" TargetMode="External"/><Relationship Id="rId38" Type="http://schemas.openxmlformats.org/officeDocument/2006/relationships/hyperlink" Target="http://www.guamcc.edu/Runtime/uploads/Files/01%20President/Communications/annual%20reports/2011%20Annual%20report.pdf" TargetMode="External"/><Relationship Id="rId46" Type="http://schemas.openxmlformats.org/officeDocument/2006/relationships/hyperlink" Target="http://www.guamcc.edu/Runtime/uploads/Files/01%20President/Communications/annual%20reports/2011%20Annual%20report.pdf" TargetMode="External"/><Relationship Id="rId59" Type="http://schemas.openxmlformats.org/officeDocument/2006/relationships/hyperlink" Target="http://www.guam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3B390-24DF-4B78-B35B-2233BCCBF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39</Pages>
  <Words>14517</Words>
  <Characters>82753</Characters>
  <Application>Microsoft Office Word</Application>
  <DocSecurity>0</DocSecurity>
  <Lines>689</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 User</dc:creator>
  <cp:lastModifiedBy>User</cp:lastModifiedBy>
  <cp:revision>9</cp:revision>
  <dcterms:created xsi:type="dcterms:W3CDTF">2015-05-22T02:05:00Z</dcterms:created>
  <dcterms:modified xsi:type="dcterms:W3CDTF">2015-05-22T03:07:00Z</dcterms:modified>
</cp:coreProperties>
</file>